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24C326" w14:textId="15F98880" w:rsidR="007B2E77" w:rsidRDefault="007B2E77" w:rsidP="007B2E77">
      <w:pPr>
        <w:jc w:val="right"/>
        <w:rPr>
          <w:rFonts w:cs="Arial"/>
          <w:b/>
          <w:sz w:val="24"/>
          <w:szCs w:val="24"/>
        </w:rPr>
      </w:pPr>
      <w:r>
        <w:rPr>
          <w:rFonts w:cs="Arial"/>
          <w:b/>
          <w:sz w:val="24"/>
          <w:szCs w:val="24"/>
        </w:rPr>
        <w:t xml:space="preserve">Versjon: </w:t>
      </w:r>
      <w:r w:rsidRPr="007B2E77">
        <w:rPr>
          <w:rFonts w:cs="Arial"/>
          <w:b/>
          <w:sz w:val="24"/>
          <w:szCs w:val="24"/>
        </w:rPr>
        <w:t>12/5-2020</w:t>
      </w:r>
      <w:r>
        <w:rPr>
          <w:rFonts w:cs="Arial"/>
          <w:b/>
          <w:sz w:val="24"/>
          <w:szCs w:val="24"/>
        </w:rPr>
        <w:br/>
        <w:t xml:space="preserve"> </w:t>
      </w:r>
    </w:p>
    <w:p w14:paraId="0530FA16" w14:textId="27696DC9" w:rsidR="00A060FD" w:rsidRDefault="00A6316B" w:rsidP="00A060FD">
      <w:pPr>
        <w:rPr>
          <w:rFonts w:cs="Arial"/>
          <w:b/>
          <w:sz w:val="24"/>
          <w:szCs w:val="24"/>
        </w:rPr>
      </w:pPr>
      <w:r>
        <w:rPr>
          <w:rFonts w:cs="Arial"/>
          <w:b/>
          <w:sz w:val="24"/>
          <w:szCs w:val="24"/>
        </w:rPr>
        <w:t xml:space="preserve">Bilag </w:t>
      </w:r>
      <w:r w:rsidRPr="00A6316B">
        <w:rPr>
          <w:rFonts w:cs="Arial"/>
          <w:b/>
          <w:sz w:val="24"/>
          <w:szCs w:val="24"/>
          <w:highlight w:val="yellow"/>
        </w:rPr>
        <w:t>[NR]</w:t>
      </w:r>
      <w:r>
        <w:rPr>
          <w:rFonts w:cs="Arial"/>
          <w:b/>
          <w:sz w:val="24"/>
          <w:szCs w:val="24"/>
        </w:rPr>
        <w:t xml:space="preserve"> – </w:t>
      </w:r>
      <w:r w:rsidR="00743C1C">
        <w:rPr>
          <w:rFonts w:cs="Arial"/>
          <w:b/>
          <w:sz w:val="24"/>
          <w:szCs w:val="24"/>
        </w:rPr>
        <w:t>Seriøsitets</w:t>
      </w:r>
      <w:r w:rsidR="007B2E77">
        <w:rPr>
          <w:rFonts w:cs="Arial"/>
          <w:b/>
          <w:sz w:val="24"/>
          <w:szCs w:val="24"/>
        </w:rPr>
        <w:t>bestemmelser</w:t>
      </w:r>
      <w:r>
        <w:rPr>
          <w:rFonts w:cs="Arial"/>
          <w:b/>
          <w:sz w:val="24"/>
          <w:szCs w:val="24"/>
        </w:rPr>
        <w:t xml:space="preserve"> </w:t>
      </w:r>
      <w:r w:rsidR="00743C1C">
        <w:rPr>
          <w:rFonts w:cs="Arial"/>
          <w:b/>
          <w:sz w:val="24"/>
          <w:szCs w:val="24"/>
        </w:rPr>
        <w:t>i</w:t>
      </w:r>
      <w:r>
        <w:rPr>
          <w:rFonts w:cs="Arial"/>
          <w:b/>
          <w:sz w:val="24"/>
          <w:szCs w:val="24"/>
        </w:rPr>
        <w:t xml:space="preserve"> bygg- og anleggskontrakter i</w:t>
      </w:r>
      <w:r w:rsidR="00743C1C">
        <w:rPr>
          <w:rFonts w:cs="Arial"/>
          <w:b/>
          <w:sz w:val="24"/>
          <w:szCs w:val="24"/>
        </w:rPr>
        <w:t xml:space="preserve"> Kongsvingerregionen</w:t>
      </w:r>
    </w:p>
    <w:p w14:paraId="4207268C" w14:textId="0D7FE575" w:rsidR="00A6316B" w:rsidRDefault="00A6316B" w:rsidP="00A060FD">
      <w:pPr>
        <w:rPr>
          <w:rFonts w:cs="Arial"/>
          <w:b/>
          <w:sz w:val="24"/>
          <w:szCs w:val="24"/>
        </w:rPr>
      </w:pPr>
    </w:p>
    <w:p w14:paraId="7E9274D8" w14:textId="0D69E7D9" w:rsidR="00A6316B" w:rsidRPr="00743C1C" w:rsidRDefault="00A6316B" w:rsidP="00A060FD">
      <w:pPr>
        <w:rPr>
          <w:rFonts w:cs="Arial"/>
          <w:b/>
          <w:sz w:val="24"/>
          <w:szCs w:val="24"/>
        </w:rPr>
      </w:pPr>
      <w:r>
        <w:rPr>
          <w:rFonts w:cs="Arial"/>
          <w:b/>
          <w:sz w:val="24"/>
          <w:szCs w:val="24"/>
        </w:rPr>
        <w:t xml:space="preserve">Anskaffelse </w:t>
      </w:r>
      <w:r w:rsidRPr="00497DD0">
        <w:rPr>
          <w:rFonts w:cs="Arial"/>
          <w:b/>
          <w:sz w:val="24"/>
          <w:szCs w:val="24"/>
          <w:highlight w:val="yellow"/>
        </w:rPr>
        <w:t>[saksnummer] [navn</w:t>
      </w:r>
      <w:r>
        <w:rPr>
          <w:rFonts w:cs="Arial"/>
          <w:b/>
          <w:sz w:val="24"/>
          <w:szCs w:val="24"/>
          <w:highlight w:val="yellow"/>
        </w:rPr>
        <w:t xml:space="preserve"> på anskaffelse</w:t>
      </w:r>
      <w:r w:rsidRPr="00497DD0">
        <w:rPr>
          <w:rFonts w:cs="Arial"/>
          <w:b/>
          <w:sz w:val="24"/>
          <w:szCs w:val="24"/>
          <w:highlight w:val="yellow"/>
        </w:rPr>
        <w:t>]</w:t>
      </w:r>
    </w:p>
    <w:p w14:paraId="6F4FA679" w14:textId="77777777" w:rsidR="00743C1C" w:rsidRPr="004B16BD" w:rsidRDefault="00743C1C" w:rsidP="00743C1C">
      <w:pPr>
        <w:pStyle w:val="Overskrift1"/>
      </w:pPr>
      <w:r w:rsidRPr="004B16BD">
        <w:t xml:space="preserve">1. HMS-kort </w:t>
      </w:r>
    </w:p>
    <w:p w14:paraId="5DB2607F" w14:textId="77777777" w:rsidR="00743C1C" w:rsidRPr="00743C1C" w:rsidRDefault="00743C1C" w:rsidP="00743C1C">
      <w:pPr>
        <w:rPr>
          <w:sz w:val="24"/>
          <w:szCs w:val="24"/>
        </w:rPr>
      </w:pPr>
      <w:r w:rsidRPr="00743C1C">
        <w:rPr>
          <w:sz w:val="24"/>
          <w:szCs w:val="24"/>
        </w:rPr>
        <w:t>Alle arbeidstakere skal bære lett synlig et gyldig HMS-kort utstedt av Arbeidstilsynet. Ordrebekreftelse, søknadsskjema ol aksepteres ikke som HMS-kort. Arbeidstakere som ikke har slikt HMS-</w:t>
      </w:r>
      <w:proofErr w:type="gramStart"/>
      <w:r w:rsidRPr="00743C1C">
        <w:rPr>
          <w:sz w:val="24"/>
          <w:szCs w:val="24"/>
        </w:rPr>
        <w:t>kort</w:t>
      </w:r>
      <w:proofErr w:type="gramEnd"/>
      <w:r w:rsidRPr="00743C1C">
        <w:rPr>
          <w:sz w:val="24"/>
          <w:szCs w:val="24"/>
        </w:rPr>
        <w:t xml:space="preserve"> vil bli bortvist fra byggeplassen. Alle avtaler leverandøren inngår for utføring av arbeid under denne kontrakten skal inneholde tilsvarende bestemmelser. </w:t>
      </w:r>
    </w:p>
    <w:p w14:paraId="1F2CE1BF" w14:textId="77777777" w:rsidR="00743C1C" w:rsidRPr="004B16BD" w:rsidRDefault="00743C1C" w:rsidP="00743C1C">
      <w:pPr>
        <w:pStyle w:val="Overskrift1"/>
      </w:pPr>
      <w:r w:rsidRPr="004B16BD">
        <w:t xml:space="preserve">2. </w:t>
      </w:r>
      <w:r>
        <w:t>M</w:t>
      </w:r>
      <w:r w:rsidRPr="004B16BD">
        <w:t xml:space="preserve">edlemskap i leverandørregister </w:t>
      </w:r>
    </w:p>
    <w:p w14:paraId="17DD2EA9" w14:textId="77777777" w:rsidR="00743C1C" w:rsidRPr="00743C1C" w:rsidRDefault="00743C1C" w:rsidP="00743C1C">
      <w:pPr>
        <w:rPr>
          <w:sz w:val="24"/>
          <w:szCs w:val="24"/>
        </w:rPr>
      </w:pPr>
      <w:r w:rsidRPr="00743C1C">
        <w:rPr>
          <w:sz w:val="24"/>
          <w:szCs w:val="24"/>
        </w:rPr>
        <w:t xml:space="preserve">Ved kontrakter over kr 500 000,- eks </w:t>
      </w:r>
      <w:proofErr w:type="spellStart"/>
      <w:r w:rsidRPr="00743C1C">
        <w:rPr>
          <w:sz w:val="24"/>
          <w:szCs w:val="24"/>
        </w:rPr>
        <w:t>mva</w:t>
      </w:r>
      <w:proofErr w:type="spellEnd"/>
      <w:r w:rsidRPr="00743C1C">
        <w:rPr>
          <w:sz w:val="24"/>
          <w:szCs w:val="24"/>
        </w:rPr>
        <w:t xml:space="preserve">: Leverandøren skal ved kontraktsinngåelse oppgi </w:t>
      </w:r>
      <w:proofErr w:type="spellStart"/>
      <w:r w:rsidRPr="00743C1C">
        <w:rPr>
          <w:sz w:val="24"/>
          <w:szCs w:val="24"/>
        </w:rPr>
        <w:t>StartBANK</w:t>
      </w:r>
      <w:proofErr w:type="spellEnd"/>
      <w:r w:rsidRPr="00743C1C">
        <w:rPr>
          <w:sz w:val="24"/>
          <w:szCs w:val="24"/>
        </w:rPr>
        <w:t xml:space="preserve"> ID eller fremlegge kopi av registreringsbevis fra </w:t>
      </w:r>
      <w:proofErr w:type="spellStart"/>
      <w:r w:rsidRPr="00743C1C">
        <w:rPr>
          <w:sz w:val="24"/>
          <w:szCs w:val="24"/>
        </w:rPr>
        <w:t>StartBANK</w:t>
      </w:r>
      <w:proofErr w:type="spellEnd"/>
      <w:r w:rsidRPr="00743C1C">
        <w:rPr>
          <w:sz w:val="24"/>
          <w:szCs w:val="24"/>
        </w:rPr>
        <w:t xml:space="preserve"> eller tilsvarende leverandørregister som inneholder oppdatert og kontrollert leverandørinformasjon. Leverandøren skal gi leverandørregisteret fullmakt til å innhente SKAV-info (skatte- og </w:t>
      </w:r>
      <w:proofErr w:type="spellStart"/>
      <w:r w:rsidRPr="00743C1C">
        <w:rPr>
          <w:sz w:val="24"/>
          <w:szCs w:val="24"/>
        </w:rPr>
        <w:t>avgiftsinformasjon</w:t>
      </w:r>
      <w:proofErr w:type="spellEnd"/>
      <w:r w:rsidRPr="00743C1C">
        <w:rPr>
          <w:sz w:val="24"/>
          <w:szCs w:val="24"/>
        </w:rPr>
        <w:t xml:space="preserve">) i hele kontraktsperioden. </w:t>
      </w:r>
    </w:p>
    <w:p w14:paraId="1B53CDCE" w14:textId="77777777" w:rsidR="00743C1C" w:rsidRPr="004B16BD" w:rsidRDefault="00743C1C" w:rsidP="00743C1C">
      <w:pPr>
        <w:pStyle w:val="Overskrift1"/>
      </w:pPr>
      <w:r w:rsidRPr="004B16BD">
        <w:t xml:space="preserve">3. Krav om faglærte håndverkere </w:t>
      </w:r>
    </w:p>
    <w:p w14:paraId="790B2B74" w14:textId="77777777" w:rsidR="00743C1C" w:rsidRPr="00743C1C" w:rsidRDefault="00743C1C" w:rsidP="00743C1C">
      <w:pPr>
        <w:rPr>
          <w:sz w:val="24"/>
          <w:szCs w:val="24"/>
        </w:rPr>
      </w:pPr>
      <w:r w:rsidRPr="00743C1C">
        <w:rPr>
          <w:sz w:val="24"/>
          <w:szCs w:val="24"/>
        </w:rPr>
        <w:t xml:space="preserve">Ved utførelsen av kontraktsarbeidet skal minimum 40 % av arbeidede timer innenfor bygg- og anleggsfagene (de fag som omfattes av utdanningsprogrammet for bygg- og anleggsteknikk samt anleggsgartnerfaget) samlet utføres av personer med fagbrev, svennebrev eller dokumentert fagopplæring i henhold til nasjonal fagopplæringslovgivning eller likeverdig utenlandsk fagutdanning. Det skal være fagarbeidere i alle ovennevnte fag. Kravet kan også oppfylles ved at arbeidede timer er utført av personer som er under systematisk opplæring og er oppmeldt etter kravene i Praksiskandidatordningen, jf. </w:t>
      </w:r>
      <w:proofErr w:type="spellStart"/>
      <w:r w:rsidRPr="00743C1C">
        <w:rPr>
          <w:sz w:val="24"/>
          <w:szCs w:val="24"/>
        </w:rPr>
        <w:t>opplæringslova</w:t>
      </w:r>
      <w:proofErr w:type="spellEnd"/>
      <w:r w:rsidRPr="00743C1C">
        <w:rPr>
          <w:sz w:val="24"/>
          <w:szCs w:val="24"/>
        </w:rPr>
        <w:t xml:space="preserve"> § 3-5, eller etter tilsvarende ordning i annet EU/EØS-land. I enkeltpersonforetak uten ansatte gjelder ovenstående krav for eier. </w:t>
      </w:r>
    </w:p>
    <w:p w14:paraId="3C8EF641" w14:textId="77777777" w:rsidR="00743C1C" w:rsidRPr="00743C1C" w:rsidRDefault="00743C1C" w:rsidP="00743C1C">
      <w:pPr>
        <w:rPr>
          <w:sz w:val="24"/>
          <w:szCs w:val="24"/>
        </w:rPr>
      </w:pPr>
    </w:p>
    <w:p w14:paraId="5389F1DB" w14:textId="77777777" w:rsidR="00743C1C" w:rsidRPr="00743C1C" w:rsidRDefault="00743C1C" w:rsidP="00743C1C">
      <w:pPr>
        <w:rPr>
          <w:sz w:val="24"/>
          <w:szCs w:val="24"/>
        </w:rPr>
      </w:pPr>
      <w:r w:rsidRPr="00743C1C">
        <w:rPr>
          <w:sz w:val="24"/>
          <w:szCs w:val="24"/>
        </w:rPr>
        <w:t xml:space="preserve">Leverandøren skal etter kontraktsinngåelsen dokumentere hvordan kravet vil bli oppfylt, samt jevnlig oversende bemanningsplaner og rapporter som viser oppfyllelsesgraden. </w:t>
      </w:r>
    </w:p>
    <w:p w14:paraId="6E103B05" w14:textId="77777777" w:rsidR="00743C1C" w:rsidRPr="00743C1C" w:rsidRDefault="00743C1C" w:rsidP="00743C1C">
      <w:pPr>
        <w:rPr>
          <w:sz w:val="24"/>
          <w:szCs w:val="24"/>
        </w:rPr>
      </w:pPr>
    </w:p>
    <w:p w14:paraId="7FB50E32" w14:textId="77777777" w:rsidR="00743C1C" w:rsidRPr="00743C1C" w:rsidRDefault="00743C1C" w:rsidP="00743C1C">
      <w:pPr>
        <w:rPr>
          <w:sz w:val="24"/>
          <w:szCs w:val="24"/>
        </w:rPr>
      </w:pPr>
      <w:r w:rsidRPr="00743C1C">
        <w:rPr>
          <w:sz w:val="24"/>
          <w:szCs w:val="24"/>
        </w:rPr>
        <w:t xml:space="preserve">Byggherren kan stanse arbeidet dersom det er grunn til å tro at mislighold vil inntreffe, og forholdet ikke blir rettet innen en rimelig frist gitt ved skriftlig varsel, med varsel om stansing om så ikke skjer. </w:t>
      </w:r>
    </w:p>
    <w:p w14:paraId="5FEE9D35" w14:textId="77777777" w:rsidR="00743C1C" w:rsidRPr="004B16BD" w:rsidRDefault="00743C1C" w:rsidP="00743C1C">
      <w:pPr>
        <w:pStyle w:val="Overskrift1"/>
      </w:pPr>
      <w:r w:rsidRPr="004B16BD">
        <w:t xml:space="preserve">4. Lærlinger </w:t>
      </w:r>
    </w:p>
    <w:p w14:paraId="6011DCA2" w14:textId="6FECEBC9" w:rsidR="00743C1C" w:rsidRPr="00743C1C" w:rsidRDefault="00743C1C" w:rsidP="00743C1C">
      <w:pPr>
        <w:rPr>
          <w:sz w:val="24"/>
          <w:szCs w:val="24"/>
        </w:rPr>
      </w:pPr>
      <w:r w:rsidRPr="00743C1C">
        <w:rPr>
          <w:sz w:val="24"/>
          <w:szCs w:val="24"/>
        </w:rPr>
        <w:t xml:space="preserve">Ved kontrakter med anslått verdi over </w:t>
      </w:r>
      <w:r w:rsidR="00D5395D">
        <w:rPr>
          <w:sz w:val="24"/>
          <w:szCs w:val="24"/>
        </w:rPr>
        <w:t>2,05</w:t>
      </w:r>
      <w:r w:rsidRPr="00743C1C">
        <w:rPr>
          <w:sz w:val="24"/>
          <w:szCs w:val="24"/>
        </w:rPr>
        <w:t xml:space="preserve"> millioner kr og varighet over 3 måneder er det et krav at leverandører er tilknyttet en lærlingordning og at en eller flere lærlinger deltar i utførelsen av kontraktarbeidet innenfor bygg- og anleggsfagene, jf. forskrift om plikt til å stille krav om bruk av lærlinger i offentlige kontrakter. </w:t>
      </w:r>
    </w:p>
    <w:p w14:paraId="284A1FA6" w14:textId="77777777" w:rsidR="00743C1C" w:rsidRPr="00743C1C" w:rsidRDefault="00743C1C" w:rsidP="00743C1C">
      <w:pPr>
        <w:rPr>
          <w:sz w:val="24"/>
          <w:szCs w:val="24"/>
        </w:rPr>
      </w:pPr>
    </w:p>
    <w:p w14:paraId="3EACF341" w14:textId="77777777" w:rsidR="00743C1C" w:rsidRPr="00743C1C" w:rsidRDefault="00743C1C" w:rsidP="00743C1C">
      <w:pPr>
        <w:rPr>
          <w:sz w:val="24"/>
          <w:szCs w:val="24"/>
        </w:rPr>
      </w:pPr>
      <w:r w:rsidRPr="00743C1C">
        <w:rPr>
          <w:sz w:val="24"/>
          <w:szCs w:val="24"/>
        </w:rPr>
        <w:t xml:space="preserve">Ved utførelsen av kontraktsarbeidet skal minimum 10 % av arbeidede timer innenfor bygg- og anleggsfagene samlet (de fag som omfattes av utdanningsprogrammet for bygg- og anleggsteknikk, samt anleggsgartnerfaget) utføres av lærlinger, jf. </w:t>
      </w:r>
      <w:proofErr w:type="spellStart"/>
      <w:r w:rsidRPr="00743C1C">
        <w:rPr>
          <w:sz w:val="24"/>
          <w:szCs w:val="24"/>
        </w:rPr>
        <w:t>opplæringslova</w:t>
      </w:r>
      <w:proofErr w:type="spellEnd"/>
      <w:r w:rsidRPr="00743C1C">
        <w:rPr>
          <w:sz w:val="24"/>
          <w:szCs w:val="24"/>
        </w:rPr>
        <w:t xml:space="preserve"> § 4-1. Kravet kan delvis oppfylles ved at arbeidede timer er utført av personer som er under systematisk opplæring og er oppmeldt etter kravene i Praksiskandidatordningen, jf. </w:t>
      </w:r>
      <w:proofErr w:type="spellStart"/>
      <w:r w:rsidRPr="00743C1C">
        <w:rPr>
          <w:sz w:val="24"/>
          <w:szCs w:val="24"/>
        </w:rPr>
        <w:t>opplæringslova</w:t>
      </w:r>
      <w:proofErr w:type="spellEnd"/>
      <w:r w:rsidRPr="00743C1C">
        <w:rPr>
          <w:sz w:val="24"/>
          <w:szCs w:val="24"/>
        </w:rPr>
        <w:t xml:space="preserve"> § 3-5. </w:t>
      </w:r>
    </w:p>
    <w:p w14:paraId="0BFCD730" w14:textId="77777777" w:rsidR="00743C1C" w:rsidRPr="00743C1C" w:rsidRDefault="00743C1C" w:rsidP="00743C1C">
      <w:pPr>
        <w:rPr>
          <w:sz w:val="24"/>
          <w:szCs w:val="24"/>
        </w:rPr>
      </w:pPr>
    </w:p>
    <w:p w14:paraId="7DD8065B" w14:textId="77777777" w:rsidR="00743C1C" w:rsidRPr="00743C1C" w:rsidRDefault="00743C1C" w:rsidP="00743C1C">
      <w:pPr>
        <w:rPr>
          <w:sz w:val="24"/>
          <w:szCs w:val="24"/>
        </w:rPr>
      </w:pPr>
      <w:r w:rsidRPr="00743C1C">
        <w:rPr>
          <w:sz w:val="24"/>
          <w:szCs w:val="24"/>
        </w:rPr>
        <w:t xml:space="preserve">Kravet kan oppfylles av leverandøren og en eller flere av hans underleverandører. Spesielle </w:t>
      </w:r>
      <w:proofErr w:type="spellStart"/>
      <w:r w:rsidRPr="00743C1C">
        <w:rPr>
          <w:sz w:val="24"/>
          <w:szCs w:val="24"/>
        </w:rPr>
        <w:t>kontraktsbestemmelser</w:t>
      </w:r>
      <w:proofErr w:type="spellEnd"/>
      <w:r w:rsidRPr="00743C1C">
        <w:rPr>
          <w:sz w:val="24"/>
          <w:szCs w:val="24"/>
        </w:rPr>
        <w:t xml:space="preserve"> som skal sikre seriøsitet i bygg- og anleggskontrakter – tillegg til Norsk Standard (oppdatert juni 2018). </w:t>
      </w:r>
    </w:p>
    <w:p w14:paraId="6378BA8E" w14:textId="77777777" w:rsidR="00743C1C" w:rsidRPr="00743C1C" w:rsidRDefault="00743C1C" w:rsidP="00743C1C">
      <w:pPr>
        <w:rPr>
          <w:sz w:val="24"/>
          <w:szCs w:val="24"/>
        </w:rPr>
      </w:pPr>
    </w:p>
    <w:p w14:paraId="2999D033" w14:textId="77777777" w:rsidR="00743C1C" w:rsidRPr="00743C1C" w:rsidRDefault="00743C1C" w:rsidP="00743C1C">
      <w:pPr>
        <w:rPr>
          <w:sz w:val="24"/>
          <w:szCs w:val="24"/>
        </w:rPr>
      </w:pPr>
      <w:r w:rsidRPr="00743C1C">
        <w:rPr>
          <w:sz w:val="24"/>
          <w:szCs w:val="24"/>
        </w:rPr>
        <w:t xml:space="preserve">Utenlandske leverandører kan oppfylle kravet ved å benytte lærling fra en lærlingordning i opprinnelseslandet. Dersom opprinnelseslandet ikke har en lærlingordning, kan kravet oppfylles ved å benytte praksiselev fra en opplæringsordning i opprinnelseslandet. </w:t>
      </w:r>
    </w:p>
    <w:p w14:paraId="0CD4FC9D" w14:textId="77777777" w:rsidR="00743C1C" w:rsidRPr="00743C1C" w:rsidRDefault="00743C1C" w:rsidP="00743C1C">
      <w:pPr>
        <w:rPr>
          <w:sz w:val="24"/>
          <w:szCs w:val="24"/>
        </w:rPr>
      </w:pPr>
    </w:p>
    <w:p w14:paraId="61EBBC78" w14:textId="77777777" w:rsidR="00743C1C" w:rsidRPr="00743C1C" w:rsidRDefault="00743C1C" w:rsidP="00743C1C">
      <w:pPr>
        <w:rPr>
          <w:sz w:val="24"/>
          <w:szCs w:val="24"/>
        </w:rPr>
      </w:pPr>
      <w:r w:rsidRPr="00743C1C">
        <w:rPr>
          <w:sz w:val="24"/>
          <w:szCs w:val="24"/>
        </w:rPr>
        <w:t xml:space="preserve">Leverandøren skal ved oppstart, og på anmodning under gjennomføringen av kontraktsarbeidet, dokumentere at kravene vil bli oppfylt. Ved </w:t>
      </w:r>
      <w:proofErr w:type="spellStart"/>
      <w:r w:rsidRPr="00743C1C">
        <w:rPr>
          <w:sz w:val="24"/>
          <w:szCs w:val="24"/>
        </w:rPr>
        <w:t>kontraktsavslutning</w:t>
      </w:r>
      <w:proofErr w:type="spellEnd"/>
      <w:r w:rsidRPr="00743C1C">
        <w:rPr>
          <w:sz w:val="24"/>
          <w:szCs w:val="24"/>
        </w:rPr>
        <w:t xml:space="preserve"> skal det fremlegges oversikt over antall lærlingetimer. Timelister skal fremlegges på anmodning. </w:t>
      </w:r>
    </w:p>
    <w:p w14:paraId="2BAA3298" w14:textId="77777777" w:rsidR="00743C1C" w:rsidRPr="00743C1C" w:rsidRDefault="00743C1C" w:rsidP="00743C1C">
      <w:pPr>
        <w:rPr>
          <w:sz w:val="24"/>
          <w:szCs w:val="24"/>
        </w:rPr>
      </w:pPr>
    </w:p>
    <w:p w14:paraId="3B63B362" w14:textId="77777777" w:rsidR="00743C1C" w:rsidRPr="00743C1C" w:rsidRDefault="00743C1C" w:rsidP="00743C1C">
      <w:pPr>
        <w:rPr>
          <w:sz w:val="24"/>
          <w:szCs w:val="24"/>
        </w:rPr>
      </w:pPr>
      <w:r w:rsidRPr="00743C1C">
        <w:rPr>
          <w:sz w:val="24"/>
          <w:szCs w:val="24"/>
        </w:rPr>
        <w:t xml:space="preserve">Byggherren kan holde tilbake inntil 5 promille av kontraktssummen dersom ovennevnte krav misligholdes, eller det er grunn til å tro at slikt mislighold vil inntreffe, og forholdet ikke blir rettet innen en rimelig frist gitt ved skriftlig varsel. Dersom kravet ikke er oppfylt ved overtakelsen avkortes vederlaget med inntil 5 promille av kontraktssummen. </w:t>
      </w:r>
    </w:p>
    <w:p w14:paraId="7AE578FC" w14:textId="77777777" w:rsidR="00743C1C" w:rsidRPr="00743C1C" w:rsidRDefault="00743C1C" w:rsidP="00743C1C">
      <w:pPr>
        <w:rPr>
          <w:sz w:val="24"/>
          <w:szCs w:val="24"/>
        </w:rPr>
      </w:pPr>
    </w:p>
    <w:p w14:paraId="505F5933" w14:textId="77777777" w:rsidR="00743C1C" w:rsidRPr="00743C1C" w:rsidRDefault="00743C1C" w:rsidP="00743C1C">
      <w:pPr>
        <w:rPr>
          <w:sz w:val="24"/>
          <w:szCs w:val="24"/>
        </w:rPr>
      </w:pPr>
      <w:r w:rsidRPr="00743C1C">
        <w:rPr>
          <w:sz w:val="24"/>
          <w:szCs w:val="24"/>
        </w:rPr>
        <w:t xml:space="preserve">Ved vesentlig mislighold av ovennevnte plikter, eller dersom det er grunn til å tro at slikt mislighold vil inntreffe, kan byggherren stanse eller heve kontrakten dersom forholdet ikke blir rettet innen en rimelig frist gitt ved skriftlig varsel, med varsel om stansing eller heving om så ikke skjer. </w:t>
      </w:r>
    </w:p>
    <w:p w14:paraId="74EDEAE4" w14:textId="77777777" w:rsidR="00743C1C" w:rsidRPr="004B16BD" w:rsidRDefault="00743C1C" w:rsidP="00743C1C">
      <w:pPr>
        <w:pStyle w:val="Overskrift1"/>
      </w:pPr>
      <w:r w:rsidRPr="004B16BD">
        <w:t xml:space="preserve">5. Rapporteringsplikt til Sentralskattekontoret for utenlandssaker </w:t>
      </w:r>
    </w:p>
    <w:p w14:paraId="66592636" w14:textId="77777777" w:rsidR="00743C1C" w:rsidRPr="00743C1C" w:rsidRDefault="00743C1C" w:rsidP="00743C1C">
      <w:pPr>
        <w:rPr>
          <w:sz w:val="24"/>
          <w:szCs w:val="24"/>
        </w:rPr>
      </w:pPr>
      <w:r w:rsidRPr="00743C1C">
        <w:rPr>
          <w:sz w:val="24"/>
          <w:szCs w:val="24"/>
        </w:rPr>
        <w:t xml:space="preserve">Kontrakt gitt til utenlandsk leverandør eller underleverandør, og alle arbeidstakere på slik kontrakt, skal rapporteres til Sentralskattekontoret for utenlandssaker i henhold til lov om skatteforvaltning § 7-6. </w:t>
      </w:r>
    </w:p>
    <w:p w14:paraId="051BC95A" w14:textId="77777777" w:rsidR="00743C1C" w:rsidRPr="00743C1C" w:rsidRDefault="00743C1C" w:rsidP="00743C1C">
      <w:pPr>
        <w:rPr>
          <w:sz w:val="24"/>
          <w:szCs w:val="24"/>
        </w:rPr>
      </w:pPr>
    </w:p>
    <w:p w14:paraId="16082C1C" w14:textId="77777777" w:rsidR="00743C1C" w:rsidRPr="00743C1C" w:rsidRDefault="00743C1C" w:rsidP="00743C1C">
      <w:pPr>
        <w:rPr>
          <w:sz w:val="24"/>
          <w:szCs w:val="24"/>
        </w:rPr>
      </w:pPr>
      <w:r w:rsidRPr="00743C1C">
        <w:rPr>
          <w:sz w:val="24"/>
          <w:szCs w:val="24"/>
        </w:rPr>
        <w:t xml:space="preserve">Leverandøren er ansvarlig for at slik rapportering skjer nedover i kontraktskjeden. Leverandøren skal på forespørsel dokumentere at rapporteringsplikten er oppfylt ved kopi av innmeldingsskjema eller kvittering fra </w:t>
      </w:r>
      <w:proofErr w:type="spellStart"/>
      <w:r w:rsidRPr="00743C1C">
        <w:rPr>
          <w:sz w:val="24"/>
          <w:szCs w:val="24"/>
        </w:rPr>
        <w:t>Altinn</w:t>
      </w:r>
      <w:proofErr w:type="spellEnd"/>
      <w:r w:rsidRPr="00743C1C">
        <w:rPr>
          <w:sz w:val="24"/>
          <w:szCs w:val="24"/>
        </w:rPr>
        <w:t xml:space="preserve">. </w:t>
      </w:r>
    </w:p>
    <w:p w14:paraId="5290DA4E" w14:textId="77777777" w:rsidR="00743C1C" w:rsidRPr="00743C1C" w:rsidRDefault="00743C1C" w:rsidP="00743C1C">
      <w:pPr>
        <w:rPr>
          <w:sz w:val="24"/>
          <w:szCs w:val="24"/>
        </w:rPr>
      </w:pPr>
    </w:p>
    <w:p w14:paraId="1A13BBA7" w14:textId="77777777" w:rsidR="00743C1C" w:rsidRPr="00743C1C" w:rsidRDefault="00743C1C" w:rsidP="00743C1C">
      <w:pPr>
        <w:rPr>
          <w:sz w:val="24"/>
          <w:szCs w:val="24"/>
        </w:rPr>
      </w:pPr>
      <w:r w:rsidRPr="00743C1C">
        <w:rPr>
          <w:sz w:val="24"/>
          <w:szCs w:val="24"/>
        </w:rPr>
        <w:t xml:space="preserve">Eventuelt ansvar for overtredelsesgebyr eller tvangsmulkt ilagt byggherren som følge av at leverandøren ikke har overholdt sine forpliktelser etter dette punktet er leverandørens ansvar og skal betales av ham. </w:t>
      </w:r>
    </w:p>
    <w:p w14:paraId="0212BCEE" w14:textId="77777777" w:rsidR="00743C1C" w:rsidRPr="00743C1C" w:rsidRDefault="00743C1C" w:rsidP="00743C1C">
      <w:pPr>
        <w:rPr>
          <w:sz w:val="24"/>
          <w:szCs w:val="24"/>
        </w:rPr>
      </w:pPr>
    </w:p>
    <w:p w14:paraId="23E69FF9" w14:textId="77777777" w:rsidR="00743C1C" w:rsidRPr="00743C1C" w:rsidRDefault="00743C1C" w:rsidP="00743C1C">
      <w:pPr>
        <w:rPr>
          <w:sz w:val="24"/>
          <w:szCs w:val="24"/>
        </w:rPr>
      </w:pPr>
      <w:r w:rsidRPr="00743C1C">
        <w:rPr>
          <w:sz w:val="24"/>
          <w:szCs w:val="24"/>
        </w:rPr>
        <w:lastRenderedPageBreak/>
        <w:t xml:space="preserve">Alle avtaler leverandøren inngår for utføring av arbeid under denne kontrakten skal inneholde tilsvarende bestemmelser. </w:t>
      </w:r>
    </w:p>
    <w:p w14:paraId="6193DF0F" w14:textId="77777777" w:rsidR="00743C1C" w:rsidRPr="004B16BD" w:rsidRDefault="00743C1C" w:rsidP="00743C1C">
      <w:pPr>
        <w:pStyle w:val="Overskrift1"/>
      </w:pPr>
      <w:r w:rsidRPr="004B16BD">
        <w:t xml:space="preserve">6. Internkontroll. Sikkerhet, helse og arbeidsmiljø (SHA) </w:t>
      </w:r>
    </w:p>
    <w:p w14:paraId="00E13DDC" w14:textId="77777777" w:rsidR="00743C1C" w:rsidRPr="00743C1C" w:rsidRDefault="00743C1C" w:rsidP="00743C1C">
      <w:pPr>
        <w:rPr>
          <w:sz w:val="24"/>
          <w:szCs w:val="24"/>
        </w:rPr>
      </w:pPr>
      <w:r w:rsidRPr="00743C1C">
        <w:rPr>
          <w:sz w:val="24"/>
          <w:szCs w:val="24"/>
        </w:rPr>
        <w:t xml:space="preserve">Leverandøren skal følge den til enhver tid gjeldende arbeidsmiljølov med tilhørende forskrifter, byggherrens SHA-plan og byggherrens eller koordinators anvisninger. Leverandøren plikter å ha et internkontrollsystem iht. forskrift om systematisk helse- miljø og sikkerhetsarbeid i virksomheter. Relevante deler av byggherrens SHA-plan skal innarbeides i, og følges opp gjennom, leverandørens internkontroll. Innarbeidingen skal skje slik at SHA-planens bestemmelser kan identifiseres. </w:t>
      </w:r>
    </w:p>
    <w:p w14:paraId="5C0EDA9E" w14:textId="77777777" w:rsidR="00743C1C" w:rsidRPr="00743C1C" w:rsidRDefault="00743C1C" w:rsidP="00743C1C">
      <w:pPr>
        <w:rPr>
          <w:sz w:val="24"/>
          <w:szCs w:val="24"/>
        </w:rPr>
      </w:pPr>
    </w:p>
    <w:p w14:paraId="40E5B3FE" w14:textId="77777777" w:rsidR="00743C1C" w:rsidRPr="00743C1C" w:rsidRDefault="00743C1C" w:rsidP="00743C1C">
      <w:pPr>
        <w:rPr>
          <w:sz w:val="24"/>
          <w:szCs w:val="24"/>
        </w:rPr>
      </w:pPr>
      <w:r w:rsidRPr="00743C1C">
        <w:rPr>
          <w:sz w:val="24"/>
          <w:szCs w:val="24"/>
        </w:rPr>
        <w:t xml:space="preserve">Med mindre annet er avtalt, skal all kommunikasjon mellom nøkkelpersoner i prosjektet foregå på norsk. Leverandøren skal sørge for at arbeidstakerne han og eventuelle underleverandører benytter kan kommunisere på en slik måte at manglende kommunikasjon ikke utgjør en sikkerhetsrisiko. For å unngå at det skjer ulykker fordi ikke alle forstår informasjonen som blir gitt, gjelder følgende: </w:t>
      </w:r>
    </w:p>
    <w:p w14:paraId="4736FF59" w14:textId="77777777" w:rsidR="00743C1C" w:rsidRPr="00743C1C" w:rsidRDefault="00743C1C" w:rsidP="00743C1C">
      <w:pPr>
        <w:rPr>
          <w:sz w:val="24"/>
          <w:szCs w:val="24"/>
        </w:rPr>
      </w:pPr>
    </w:p>
    <w:p w14:paraId="23EEDEA3" w14:textId="77777777" w:rsidR="00743C1C" w:rsidRPr="00743C1C" w:rsidRDefault="00743C1C" w:rsidP="00743C1C">
      <w:pPr>
        <w:pStyle w:val="Listeavsnitt"/>
        <w:numPr>
          <w:ilvl w:val="0"/>
          <w:numId w:val="5"/>
        </w:numPr>
        <w:rPr>
          <w:sz w:val="24"/>
          <w:szCs w:val="24"/>
        </w:rPr>
      </w:pPr>
      <w:r w:rsidRPr="00743C1C">
        <w:rPr>
          <w:sz w:val="24"/>
          <w:szCs w:val="24"/>
        </w:rPr>
        <w:t xml:space="preserve">Minst én av det utførende personell på ethvert arbeidslag skal kunne forstå og gjøre seg forstått på norsk eller engelsk. Dersom flere utfører oppdrag sammen, skal vedkommende i tillegg forstå og gjøre seg forstått på et språk alle de andre på arbeidslaget forstår og kan gjøre seg forstått på. </w:t>
      </w:r>
      <w:r w:rsidRPr="00743C1C">
        <w:rPr>
          <w:sz w:val="24"/>
          <w:szCs w:val="24"/>
        </w:rPr>
        <w:br/>
      </w:r>
    </w:p>
    <w:p w14:paraId="1DDFDCDF" w14:textId="77777777" w:rsidR="00743C1C" w:rsidRPr="00743C1C" w:rsidRDefault="00743C1C" w:rsidP="00743C1C">
      <w:pPr>
        <w:pStyle w:val="Listeavsnitt"/>
        <w:numPr>
          <w:ilvl w:val="0"/>
          <w:numId w:val="5"/>
        </w:numPr>
        <w:rPr>
          <w:sz w:val="24"/>
          <w:szCs w:val="24"/>
        </w:rPr>
      </w:pPr>
      <w:r w:rsidRPr="00743C1C">
        <w:rPr>
          <w:sz w:val="24"/>
          <w:szCs w:val="24"/>
        </w:rPr>
        <w:t xml:space="preserve">Alle på byggeplassen skal forstå SHA-plan, sikkerhetsopplæring, HMS-rutiner, verneprotokoller, sikkerhetsinstrukser, SJA, sikkerhetsdatablader, bruksanvisning for verktøy og arbeidsutstyr, varselskilter mv. Materialet skal foreligge på det språk vedkommende arbeidstaker bruker som morsmål, </w:t>
      </w:r>
      <w:proofErr w:type="gramStart"/>
      <w:r w:rsidRPr="00743C1C">
        <w:rPr>
          <w:sz w:val="24"/>
          <w:szCs w:val="24"/>
        </w:rPr>
        <w:t>såfremt</w:t>
      </w:r>
      <w:proofErr w:type="gramEnd"/>
      <w:r w:rsidRPr="00743C1C">
        <w:rPr>
          <w:sz w:val="24"/>
          <w:szCs w:val="24"/>
        </w:rPr>
        <w:t xml:space="preserve"> arbeidstakeren ikke forstår informasjonen fullt ut på norsk eller engelsk. </w:t>
      </w:r>
    </w:p>
    <w:p w14:paraId="30291FB2" w14:textId="77777777" w:rsidR="00743C1C" w:rsidRPr="004B16BD" w:rsidRDefault="00743C1C" w:rsidP="00743C1C">
      <w:pPr>
        <w:pStyle w:val="Default"/>
        <w:rPr>
          <w:rFonts w:cstheme="minorHAnsi"/>
          <w:sz w:val="22"/>
          <w:szCs w:val="22"/>
        </w:rPr>
      </w:pPr>
    </w:p>
    <w:p w14:paraId="34B1AA7C" w14:textId="77777777" w:rsidR="00743C1C" w:rsidRPr="00743C1C" w:rsidRDefault="00743C1C" w:rsidP="00743C1C">
      <w:pPr>
        <w:rPr>
          <w:sz w:val="24"/>
          <w:szCs w:val="24"/>
        </w:rPr>
      </w:pPr>
      <w:r w:rsidRPr="00743C1C">
        <w:rPr>
          <w:sz w:val="24"/>
          <w:szCs w:val="24"/>
        </w:rPr>
        <w:t xml:space="preserve">Ved brudd på ovennevnte plikter har byggherren rett til å stanse arbeidene i den utstrekning byggherren anser det nødvendig. </w:t>
      </w:r>
    </w:p>
    <w:p w14:paraId="1EE62114" w14:textId="77777777" w:rsidR="00743C1C" w:rsidRPr="00743C1C" w:rsidRDefault="00743C1C" w:rsidP="00743C1C">
      <w:pPr>
        <w:rPr>
          <w:sz w:val="24"/>
          <w:szCs w:val="24"/>
        </w:rPr>
      </w:pPr>
    </w:p>
    <w:p w14:paraId="7D8FC16C" w14:textId="77777777" w:rsidR="00743C1C" w:rsidRPr="00743C1C" w:rsidRDefault="00743C1C" w:rsidP="00743C1C">
      <w:pPr>
        <w:rPr>
          <w:sz w:val="24"/>
          <w:szCs w:val="24"/>
        </w:rPr>
      </w:pPr>
      <w:r w:rsidRPr="00743C1C">
        <w:rPr>
          <w:sz w:val="24"/>
          <w:szCs w:val="24"/>
        </w:rPr>
        <w:t xml:space="preserve">Ved vesentlig mislighold av ovennevnte plikter kan byggherren heve kontrakten dersom forholdet ikke blir rettet innen en rimelig frist gitt ved skriftlig varsel, med varsel om heving om så ikke skjer. Der slikt mislighold består i stadige brudd på pliktene, kan byggherren heve selv om leverandøren retter forholdene. Byggherren kan på samme måte kreve at leverandøren skifter ut underleverandører. Dette skal skje uten omkostninger for byggherren. </w:t>
      </w:r>
    </w:p>
    <w:p w14:paraId="0EFC3F2D" w14:textId="77777777" w:rsidR="00743C1C" w:rsidRPr="00743C1C" w:rsidRDefault="00743C1C" w:rsidP="00743C1C">
      <w:pPr>
        <w:rPr>
          <w:sz w:val="24"/>
          <w:szCs w:val="24"/>
        </w:rPr>
      </w:pPr>
    </w:p>
    <w:p w14:paraId="7E106D65" w14:textId="77777777" w:rsidR="00743C1C" w:rsidRPr="00743C1C" w:rsidRDefault="00743C1C" w:rsidP="00743C1C">
      <w:pPr>
        <w:rPr>
          <w:sz w:val="24"/>
          <w:szCs w:val="24"/>
        </w:rPr>
      </w:pPr>
      <w:r w:rsidRPr="00743C1C">
        <w:rPr>
          <w:sz w:val="24"/>
          <w:szCs w:val="24"/>
        </w:rPr>
        <w:t xml:space="preserve">Alle avtaler leverandøren inngår for utføring av arbeid under denne kontrakten skal inneholde tilsvarende bestemmelser. </w:t>
      </w:r>
    </w:p>
    <w:p w14:paraId="5741C9E7" w14:textId="77777777" w:rsidR="00743C1C" w:rsidRPr="004B16BD" w:rsidRDefault="00743C1C" w:rsidP="00743C1C">
      <w:pPr>
        <w:pStyle w:val="Overskrift1"/>
      </w:pPr>
      <w:r w:rsidRPr="004B16BD">
        <w:t xml:space="preserve">7. Krav til lønns- og arbeidsvilkår </w:t>
      </w:r>
    </w:p>
    <w:p w14:paraId="11EB99D5" w14:textId="77777777" w:rsidR="00743C1C" w:rsidRPr="00743C1C" w:rsidRDefault="00743C1C" w:rsidP="00743C1C">
      <w:pPr>
        <w:rPr>
          <w:sz w:val="24"/>
          <w:szCs w:val="24"/>
        </w:rPr>
      </w:pPr>
      <w:r w:rsidRPr="00743C1C">
        <w:rPr>
          <w:sz w:val="24"/>
          <w:szCs w:val="24"/>
        </w:rPr>
        <w:t xml:space="preserve">Leverandøren er ansvarlig for at egne ansatte, ansatte hos underleverandører (herunder innleide) har lønns- og arbeidsvilkår i henhold til: </w:t>
      </w:r>
    </w:p>
    <w:p w14:paraId="16793DF9" w14:textId="77777777" w:rsidR="00743C1C" w:rsidRPr="00743C1C" w:rsidRDefault="00743C1C" w:rsidP="00743C1C">
      <w:pPr>
        <w:rPr>
          <w:sz w:val="24"/>
          <w:szCs w:val="24"/>
        </w:rPr>
      </w:pPr>
    </w:p>
    <w:p w14:paraId="444B38C6" w14:textId="77777777" w:rsidR="00743C1C" w:rsidRPr="00743C1C" w:rsidRDefault="00743C1C" w:rsidP="00743C1C">
      <w:pPr>
        <w:pStyle w:val="Listeavsnitt"/>
        <w:numPr>
          <w:ilvl w:val="0"/>
          <w:numId w:val="6"/>
        </w:numPr>
        <w:rPr>
          <w:sz w:val="24"/>
          <w:szCs w:val="24"/>
        </w:rPr>
      </w:pPr>
      <w:r w:rsidRPr="00743C1C">
        <w:rPr>
          <w:sz w:val="24"/>
          <w:szCs w:val="24"/>
        </w:rPr>
        <w:lastRenderedPageBreak/>
        <w:t xml:space="preserve">Forskrift om allmenngjort tariffavtale. </w:t>
      </w:r>
    </w:p>
    <w:p w14:paraId="14CDCA11" w14:textId="77777777" w:rsidR="00743C1C" w:rsidRPr="00743C1C" w:rsidRDefault="00743C1C" w:rsidP="00743C1C">
      <w:pPr>
        <w:pStyle w:val="Listeavsnitt"/>
        <w:numPr>
          <w:ilvl w:val="0"/>
          <w:numId w:val="6"/>
        </w:numPr>
        <w:rPr>
          <w:sz w:val="24"/>
          <w:szCs w:val="24"/>
        </w:rPr>
      </w:pPr>
      <w:r w:rsidRPr="00743C1C">
        <w:rPr>
          <w:sz w:val="24"/>
          <w:szCs w:val="24"/>
        </w:rPr>
        <w:t xml:space="preserve">Forskrift om lønns- og arbeidsvilkår i offentlige kontrakter av 8. februar 2008 der denne kommer til anvendelse. På områder som ikke er dekket av forskrift om allmenngjort tariffavtale, skal lønns- og arbeidsvilkårene være i henhold til landsomfattende tariffavtale for den aktuelle bransje. Med lønns- og arbeidsvilkår menes bestemmelser om minste arbeidstid, lønn, herunder overtidstillegg, skift- og turnustillegg og ulempetillegg, og dekning av utgifter til reise, kost og losji, i den grad slike bestemmelser følger av tariffavtalen. </w:t>
      </w:r>
    </w:p>
    <w:p w14:paraId="35CDA240" w14:textId="77777777" w:rsidR="00743C1C" w:rsidRPr="004B16BD" w:rsidRDefault="00743C1C" w:rsidP="00743C1C">
      <w:pPr>
        <w:pStyle w:val="Default"/>
        <w:rPr>
          <w:rFonts w:asciiTheme="minorHAnsi" w:hAnsiTheme="minorHAnsi" w:cstheme="minorHAnsi"/>
          <w:color w:val="auto"/>
          <w:sz w:val="22"/>
          <w:szCs w:val="22"/>
        </w:rPr>
      </w:pPr>
    </w:p>
    <w:p w14:paraId="2CD6544F" w14:textId="77777777" w:rsidR="00743C1C" w:rsidRPr="00743C1C" w:rsidRDefault="00743C1C" w:rsidP="00743C1C">
      <w:pPr>
        <w:rPr>
          <w:sz w:val="24"/>
          <w:szCs w:val="24"/>
        </w:rPr>
      </w:pPr>
      <w:r w:rsidRPr="00743C1C">
        <w:rPr>
          <w:sz w:val="24"/>
          <w:szCs w:val="24"/>
        </w:rPr>
        <w:t xml:space="preserve">Leverandøren plikter på forespørsel å dokumentere lønns- og arbeidsvilkårene for egne arbeidstakere, arbeidstakere hos eventuelle underleverandører (herunder innleide). Opplysningene skal dokumenteres ved blant annet kopi av arbeidsavtale, lønnsslipp, timelister og arbeidsgiverens bankutskrift. Dokumentasjonen skal være på personnivå og det skal fremgå hvem den gjelder. </w:t>
      </w:r>
    </w:p>
    <w:p w14:paraId="356D131F" w14:textId="77777777" w:rsidR="00743C1C" w:rsidRPr="00743C1C" w:rsidRDefault="00743C1C" w:rsidP="00743C1C">
      <w:pPr>
        <w:rPr>
          <w:sz w:val="24"/>
          <w:szCs w:val="24"/>
        </w:rPr>
      </w:pPr>
    </w:p>
    <w:p w14:paraId="34835D7C" w14:textId="77777777" w:rsidR="00743C1C" w:rsidRPr="00743C1C" w:rsidRDefault="00743C1C" w:rsidP="00743C1C">
      <w:pPr>
        <w:rPr>
          <w:sz w:val="24"/>
          <w:szCs w:val="24"/>
        </w:rPr>
      </w:pPr>
      <w:r w:rsidRPr="00743C1C">
        <w:rPr>
          <w:sz w:val="24"/>
          <w:szCs w:val="24"/>
        </w:rPr>
        <w:t xml:space="preserve">Ved brudd på kravene til lønns- og arbeidsvilkår skal leverandøren rette forholdet. Der bruddet har skjedd hos en underleverandør (herunder bemanningsselskaper) er rettingsplikten begrenset til krav som er fremmet skriftlig innen tre måneder etter lønnens forfallsdato, både for krav som følger av allmenngjort tariffavtale og landsomfattende tariffavtale. De vilkår og begrensninger som følger av lov om </w:t>
      </w:r>
      <w:proofErr w:type="spellStart"/>
      <w:r w:rsidRPr="00743C1C">
        <w:rPr>
          <w:sz w:val="24"/>
          <w:szCs w:val="24"/>
        </w:rPr>
        <w:t>allmenngjøring</w:t>
      </w:r>
      <w:proofErr w:type="spellEnd"/>
      <w:r w:rsidRPr="00743C1C">
        <w:rPr>
          <w:sz w:val="24"/>
          <w:szCs w:val="24"/>
        </w:rPr>
        <w:t xml:space="preserve"> av tariffavtaler </w:t>
      </w:r>
      <w:proofErr w:type="spellStart"/>
      <w:r w:rsidRPr="00743C1C">
        <w:rPr>
          <w:sz w:val="24"/>
          <w:szCs w:val="24"/>
        </w:rPr>
        <w:t>m.v</w:t>
      </w:r>
      <w:proofErr w:type="spellEnd"/>
      <w:r w:rsidRPr="00743C1C">
        <w:rPr>
          <w:sz w:val="24"/>
          <w:szCs w:val="24"/>
        </w:rPr>
        <w:t xml:space="preserve">. av 4. juni 1993 § 13 skal gjelde i begge disse tilfellene. </w:t>
      </w:r>
    </w:p>
    <w:p w14:paraId="2EA633FE" w14:textId="77777777" w:rsidR="00743C1C" w:rsidRPr="00743C1C" w:rsidRDefault="00743C1C" w:rsidP="00743C1C">
      <w:pPr>
        <w:rPr>
          <w:sz w:val="24"/>
          <w:szCs w:val="24"/>
        </w:rPr>
      </w:pPr>
    </w:p>
    <w:p w14:paraId="392557DD" w14:textId="77777777" w:rsidR="00743C1C" w:rsidRPr="00743C1C" w:rsidRDefault="00743C1C" w:rsidP="00743C1C">
      <w:pPr>
        <w:rPr>
          <w:sz w:val="24"/>
          <w:szCs w:val="24"/>
        </w:rPr>
      </w:pPr>
      <w:r w:rsidRPr="00743C1C">
        <w:rPr>
          <w:sz w:val="24"/>
          <w:szCs w:val="24"/>
        </w:rPr>
        <w:t xml:space="preserve">Byggherren har rett til å holde tilbake et beløp tilsvarende ca. to ganger innsparingen for arbeidsgiveren. Tilbakeholdsretten opphører så snart retting etter foregående ledd er dokumentert. Vesentlig mislighold av lønns- og arbeidsvilkår hos leverandøren kan påberopes av byggherren som grunnlag for heving, selv om leverandøren retter forholdene. Dersom bruddet har skjedd i underleverandørleddet (herunder bemanningsselskaper), kan byggherren på samme måte kreve at leverandøren skifter ut underleverandører. Dette skal skje uten omkostninger for byggherren. </w:t>
      </w:r>
    </w:p>
    <w:p w14:paraId="68A882CA" w14:textId="77777777" w:rsidR="00743C1C" w:rsidRPr="00743C1C" w:rsidRDefault="00743C1C" w:rsidP="00743C1C">
      <w:pPr>
        <w:rPr>
          <w:sz w:val="24"/>
          <w:szCs w:val="24"/>
        </w:rPr>
      </w:pPr>
    </w:p>
    <w:p w14:paraId="23AE607E" w14:textId="77777777" w:rsidR="00743C1C" w:rsidRPr="00743C1C" w:rsidRDefault="00743C1C" w:rsidP="00743C1C">
      <w:pPr>
        <w:rPr>
          <w:sz w:val="24"/>
          <w:szCs w:val="24"/>
        </w:rPr>
      </w:pPr>
      <w:r w:rsidRPr="00743C1C">
        <w:rPr>
          <w:sz w:val="24"/>
          <w:szCs w:val="24"/>
        </w:rPr>
        <w:t xml:space="preserve">Alle avtaler leverandøren inngår for utføring av arbeid under denne kontrakten skal inneholde tilsvarende bestemmelser. </w:t>
      </w:r>
    </w:p>
    <w:p w14:paraId="73B884D5" w14:textId="77777777" w:rsidR="00743C1C" w:rsidRPr="004B16BD" w:rsidRDefault="00743C1C" w:rsidP="00743C1C">
      <w:pPr>
        <w:pStyle w:val="Overskrift1"/>
      </w:pPr>
      <w:r w:rsidRPr="004B16BD">
        <w:t xml:space="preserve">8. Bruk av underleverandører, herunder innleid arbeidskraft </w:t>
      </w:r>
    </w:p>
    <w:p w14:paraId="08CCCF07" w14:textId="77777777" w:rsidR="00743C1C" w:rsidRPr="00743C1C" w:rsidRDefault="00743C1C" w:rsidP="00743C1C">
      <w:pPr>
        <w:rPr>
          <w:sz w:val="24"/>
          <w:szCs w:val="24"/>
        </w:rPr>
      </w:pPr>
      <w:r w:rsidRPr="00743C1C">
        <w:rPr>
          <w:sz w:val="24"/>
          <w:szCs w:val="24"/>
        </w:rPr>
        <w:t xml:space="preserve">Leverandøren kan ikke ha flere enn to ledd underentreprenører i kjeden under seg, jf. anskaffelsesforskriften § 8-13 og § 19-3/ forsyningsforskriften § 7-8. </w:t>
      </w:r>
    </w:p>
    <w:p w14:paraId="342EE588" w14:textId="77777777" w:rsidR="00743C1C" w:rsidRPr="00743C1C" w:rsidRDefault="00743C1C" w:rsidP="00743C1C">
      <w:pPr>
        <w:rPr>
          <w:sz w:val="24"/>
          <w:szCs w:val="24"/>
        </w:rPr>
      </w:pPr>
    </w:p>
    <w:p w14:paraId="06286FC5" w14:textId="77777777" w:rsidR="00743C1C" w:rsidRPr="00743C1C" w:rsidRDefault="00743C1C" w:rsidP="00743C1C">
      <w:pPr>
        <w:rPr>
          <w:sz w:val="24"/>
          <w:szCs w:val="24"/>
        </w:rPr>
      </w:pPr>
      <w:r w:rsidRPr="00743C1C">
        <w:rPr>
          <w:sz w:val="24"/>
          <w:szCs w:val="24"/>
        </w:rPr>
        <w:t xml:space="preserve">Ved vesentlig mislighold kan byggherren stanse eller heve kontrakten dersom forholdet ikke blir rettet innen en rimelig frist gitt ved skriftlig varsel, med varsel om stansing eller heving om så ikke skjer. </w:t>
      </w:r>
    </w:p>
    <w:p w14:paraId="5854987B" w14:textId="77777777" w:rsidR="00743C1C" w:rsidRPr="00743C1C" w:rsidRDefault="00743C1C" w:rsidP="00743C1C">
      <w:pPr>
        <w:rPr>
          <w:sz w:val="24"/>
          <w:szCs w:val="24"/>
        </w:rPr>
      </w:pPr>
    </w:p>
    <w:p w14:paraId="406A7E33" w14:textId="77777777" w:rsidR="00743C1C" w:rsidRPr="00743C1C" w:rsidRDefault="00743C1C" w:rsidP="00743C1C">
      <w:pPr>
        <w:rPr>
          <w:sz w:val="24"/>
          <w:szCs w:val="24"/>
        </w:rPr>
      </w:pPr>
      <w:r w:rsidRPr="00743C1C">
        <w:rPr>
          <w:sz w:val="24"/>
          <w:szCs w:val="24"/>
        </w:rPr>
        <w:t xml:space="preserve">Leverandørens bruk av enkeltpersonforetak skal begrunnes skriftlig. Bruk av bemanningsselskap skal varsles byggherren og er underlagt arbeidsmiljøloven, herunder kravet om likebehandling i § 14-12a. Byggherren kan bare nekte bruk der han har saklig grunn. </w:t>
      </w:r>
    </w:p>
    <w:p w14:paraId="50784A5C" w14:textId="77777777" w:rsidR="00743C1C" w:rsidRPr="00743C1C" w:rsidRDefault="00743C1C" w:rsidP="00743C1C">
      <w:pPr>
        <w:rPr>
          <w:sz w:val="24"/>
          <w:szCs w:val="24"/>
        </w:rPr>
      </w:pPr>
    </w:p>
    <w:p w14:paraId="31C9917A" w14:textId="77777777" w:rsidR="00743C1C" w:rsidRPr="00743C1C" w:rsidRDefault="00743C1C" w:rsidP="00743C1C">
      <w:pPr>
        <w:rPr>
          <w:sz w:val="24"/>
          <w:szCs w:val="24"/>
        </w:rPr>
      </w:pPr>
      <w:r w:rsidRPr="00743C1C">
        <w:rPr>
          <w:sz w:val="24"/>
          <w:szCs w:val="24"/>
        </w:rPr>
        <w:t xml:space="preserve">Ved inngåelse av kontrakter om underentreprise som overstiger en verdi på kr 500.000 eks. </w:t>
      </w:r>
      <w:proofErr w:type="spellStart"/>
      <w:r w:rsidRPr="00743C1C">
        <w:rPr>
          <w:sz w:val="24"/>
          <w:szCs w:val="24"/>
        </w:rPr>
        <w:t>mva</w:t>
      </w:r>
      <w:proofErr w:type="spellEnd"/>
      <w:r w:rsidRPr="00743C1C">
        <w:rPr>
          <w:sz w:val="24"/>
          <w:szCs w:val="24"/>
        </w:rPr>
        <w:t xml:space="preserve"> skal leverandøren innhente skatteattest, jf. forskrift om offentlige anskaffelser. Fra underentreprenører med forretningsadresse i andre EØS-land enn Norge, skal det innhentes tilsvarende attest. Leverandøren skal på forespørsel fra byggherren fremlegge skatteattesten. </w:t>
      </w:r>
    </w:p>
    <w:p w14:paraId="42A0AF57" w14:textId="77777777" w:rsidR="00743C1C" w:rsidRDefault="00743C1C" w:rsidP="00743C1C">
      <w:pPr>
        <w:rPr>
          <w:sz w:val="24"/>
          <w:szCs w:val="24"/>
        </w:rPr>
      </w:pPr>
    </w:p>
    <w:p w14:paraId="1CDEB7EF" w14:textId="1701FF02" w:rsidR="00743C1C" w:rsidRPr="00743C1C" w:rsidRDefault="00743C1C" w:rsidP="00743C1C">
      <w:pPr>
        <w:rPr>
          <w:sz w:val="24"/>
          <w:szCs w:val="24"/>
        </w:rPr>
      </w:pPr>
      <w:r w:rsidRPr="00743C1C">
        <w:rPr>
          <w:sz w:val="24"/>
          <w:szCs w:val="24"/>
        </w:rPr>
        <w:t xml:space="preserve">Dersom attesten ikke fremlegges eller viser restanser som ikke er ubetydelige, kan byggherren kreve at underentreprenøren skiftes ut uten omkostninger om forholdet ikke rettes innen en rimelig frist gitt ved skriftlig varsel, med varsel om krav om utskifting om så ikke skjer. </w:t>
      </w:r>
    </w:p>
    <w:p w14:paraId="274311A9" w14:textId="77777777" w:rsidR="00743C1C" w:rsidRPr="00743C1C" w:rsidRDefault="00743C1C" w:rsidP="00743C1C">
      <w:pPr>
        <w:rPr>
          <w:sz w:val="24"/>
          <w:szCs w:val="24"/>
        </w:rPr>
      </w:pPr>
    </w:p>
    <w:p w14:paraId="53093EF5" w14:textId="77777777" w:rsidR="00743C1C" w:rsidRPr="00743C1C" w:rsidRDefault="00743C1C" w:rsidP="00743C1C">
      <w:pPr>
        <w:rPr>
          <w:sz w:val="24"/>
          <w:szCs w:val="24"/>
        </w:rPr>
      </w:pPr>
      <w:r w:rsidRPr="00743C1C">
        <w:rPr>
          <w:sz w:val="24"/>
          <w:szCs w:val="24"/>
        </w:rPr>
        <w:t xml:space="preserve">Alle avtaler leverandøren inngår for utføring av arbeid under denne kontrakten skal inneholde tilsvarende bestemmelser. </w:t>
      </w:r>
    </w:p>
    <w:p w14:paraId="24C1308C" w14:textId="77777777" w:rsidR="00743C1C" w:rsidRDefault="00743C1C" w:rsidP="00743C1C">
      <w:pPr>
        <w:pStyle w:val="Overskrift1"/>
      </w:pPr>
      <w:r w:rsidRPr="004B16BD">
        <w:t xml:space="preserve">9. Krav om betaling til bank </w:t>
      </w:r>
    </w:p>
    <w:p w14:paraId="227021C9" w14:textId="77777777" w:rsidR="00743C1C" w:rsidRPr="00743C1C" w:rsidRDefault="00743C1C" w:rsidP="00743C1C">
      <w:pPr>
        <w:rPr>
          <w:sz w:val="24"/>
          <w:szCs w:val="24"/>
        </w:rPr>
      </w:pPr>
      <w:r w:rsidRPr="00743C1C">
        <w:rPr>
          <w:sz w:val="24"/>
          <w:szCs w:val="24"/>
        </w:rPr>
        <w:t xml:space="preserve">Lønn og annen godtgjørelse til egne ansatte, ansatte hos underleverandører og innleide skal utbetales til konto i bank. Alle avtaler leverandøren inngår for utføring av arbeid under denne kontrakten skal inneholde tilsvarende bestemmelser. </w:t>
      </w:r>
    </w:p>
    <w:p w14:paraId="42CCD4F7" w14:textId="77777777" w:rsidR="00743C1C" w:rsidRPr="004B16BD" w:rsidRDefault="00743C1C" w:rsidP="00743C1C">
      <w:pPr>
        <w:pStyle w:val="Overskrift1"/>
      </w:pPr>
      <w:r w:rsidRPr="004B16BD">
        <w:t xml:space="preserve">10. Mislighold av kontraktsforpliktelser - konsekvenser for senere konkurranser </w:t>
      </w:r>
    </w:p>
    <w:p w14:paraId="4712E35E" w14:textId="77777777" w:rsidR="00743C1C" w:rsidRPr="00743C1C" w:rsidRDefault="00743C1C" w:rsidP="00743C1C">
      <w:pPr>
        <w:rPr>
          <w:sz w:val="24"/>
          <w:szCs w:val="24"/>
        </w:rPr>
      </w:pPr>
      <w:r w:rsidRPr="00743C1C">
        <w:rPr>
          <w:sz w:val="24"/>
          <w:szCs w:val="24"/>
        </w:rPr>
        <w:t xml:space="preserve">Brudd på pliktene i denne kontrakten vil bli nedtegnet og kan få betydning i senere konkurranser, enten i kvalifikasjons- eller tildelingsomgangen i overensstemmelse med regelverket for offentlige anskaffelser. Alle avtaler leverandøren inngår for utføring av arbeid under denne kontrakten skal inneholde tilsvarende bestemmelser. </w:t>
      </w:r>
    </w:p>
    <w:p w14:paraId="3AA96C9C" w14:textId="77777777" w:rsidR="00743C1C" w:rsidRPr="004B16BD" w:rsidRDefault="00743C1C" w:rsidP="00743C1C">
      <w:pPr>
        <w:pStyle w:val="Overskrift1"/>
      </w:pPr>
      <w:r w:rsidRPr="004B16BD">
        <w:t xml:space="preserve">11. Revisjon </w:t>
      </w:r>
    </w:p>
    <w:p w14:paraId="467771A5" w14:textId="06BDB337" w:rsidR="00743C1C" w:rsidRPr="00743C1C" w:rsidRDefault="00743C1C" w:rsidP="00743C1C">
      <w:pPr>
        <w:rPr>
          <w:sz w:val="24"/>
          <w:szCs w:val="24"/>
        </w:rPr>
      </w:pPr>
      <w:r w:rsidRPr="00743C1C">
        <w:rPr>
          <w:sz w:val="24"/>
          <w:szCs w:val="24"/>
        </w:rPr>
        <w:t>Byggherren, eller ekstern revisor engasjert av byggherren, kan gjennomføre revisjon hos leverandøren og eventuelle underleverandører i perioden fra kontraktsinngåelse til sluttfaktura er betalt for å undersøke om kontraktens krav blir oppfylt. Denne adgangen omfatter også kontrakter og dokumentasjon i underliggende ledd. Alle avtaler leverandøren inngår for utføring av arbeid under denne kontrakten skal inneholde tilsvarende bestemmelser.</w:t>
      </w:r>
    </w:p>
    <w:sectPr w:rsidR="00743C1C" w:rsidRPr="00743C1C" w:rsidSect="00743C1C">
      <w:headerReference w:type="default" r:id="rId11"/>
      <w:footerReference w:type="default" r:id="rId12"/>
      <w:pgSz w:w="11906" w:h="16838"/>
      <w:pgMar w:top="1417" w:right="1417" w:bottom="1417" w:left="1417" w:header="708"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E8A639" w14:textId="77777777" w:rsidR="007D114B" w:rsidRDefault="007D114B" w:rsidP="00DC75CE">
      <w:pPr>
        <w:spacing w:line="240" w:lineRule="auto"/>
      </w:pPr>
      <w:r>
        <w:separator/>
      </w:r>
    </w:p>
  </w:endnote>
  <w:endnote w:type="continuationSeparator" w:id="0">
    <w:p w14:paraId="799611F2" w14:textId="77777777" w:rsidR="007D114B" w:rsidRDefault="007D114B" w:rsidP="00DC75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T Sans">
    <w:panose1 w:val="020B0503020203020204"/>
    <w:charset w:val="00"/>
    <w:family w:val="swiss"/>
    <w:pitch w:val="variable"/>
    <w:sig w:usb0="A00002EF" w:usb1="5000204B" w:usb2="00000000" w:usb3="00000000" w:csb0="00000097"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DA7BF" w14:textId="277828D0" w:rsidR="00DC75CE" w:rsidRDefault="008314E3" w:rsidP="00743C1C">
    <w:pPr>
      <w:pStyle w:val="Bunntekst"/>
    </w:pPr>
    <w:r>
      <w:tab/>
    </w:r>
    <w:r>
      <w:tab/>
    </w:r>
    <w:r w:rsidR="00743C1C">
      <w:t xml:space="preserve">Side </w:t>
    </w:r>
    <w:r w:rsidR="00743C1C">
      <w:fldChar w:fldCharType="begin"/>
    </w:r>
    <w:r w:rsidR="00743C1C">
      <w:instrText xml:space="preserve"> PAGE   \* MERGEFORMAT </w:instrText>
    </w:r>
    <w:r w:rsidR="00743C1C">
      <w:fldChar w:fldCharType="separate"/>
    </w:r>
    <w:r w:rsidR="00A6316B">
      <w:rPr>
        <w:noProof/>
      </w:rPr>
      <w:t>4</w:t>
    </w:r>
    <w:r w:rsidR="00743C1C">
      <w:fldChar w:fldCharType="end"/>
    </w:r>
    <w:r w:rsidR="00DC75CE">
      <w:rPr>
        <w:noProof/>
        <w:color w:val="000000" w:themeColor="text1"/>
      </w:rPr>
      <mc:AlternateContent>
        <mc:Choice Requires="wps">
          <w:drawing>
            <wp:anchor distT="0" distB="0" distL="114300" distR="114300" simplePos="0" relativeHeight="251665408" behindDoc="1" locked="0" layoutInCell="1" allowOverlap="1" wp14:anchorId="714EF3C2" wp14:editId="7CEA4525">
              <wp:simplePos x="0" y="0"/>
              <wp:positionH relativeFrom="margin">
                <wp:posOffset>-3673502</wp:posOffset>
              </wp:positionH>
              <wp:positionV relativeFrom="page">
                <wp:posOffset>9829882</wp:posOffset>
              </wp:positionV>
              <wp:extent cx="13095246" cy="1481179"/>
              <wp:effectExtent l="0" t="0" r="0" b="5080"/>
              <wp:wrapNone/>
              <wp:docPr id="4" name="Rektangel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95246" cy="1481179"/>
                      </a:xfrm>
                      <a:prstGeom prst="rect">
                        <a:avLst/>
                      </a:prstGeom>
                      <a:solidFill>
                        <a:srgbClr val="5252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6B9D65" w14:textId="77777777" w:rsidR="00DC75CE" w:rsidRDefault="00DC75CE" w:rsidP="00DC75CE">
                          <w:pPr>
                            <w:spacing w:line="240" w:lineRule="auto"/>
                            <w:jc w:val="center"/>
                          </w:pPr>
                        </w:p>
                      </w:txbxContent>
                    </wps:txbx>
                    <wps:bodyPr wrap="square" rtlCol="0" anchor="ctr">
                      <a:noAutofit/>
                    </wps:bodyPr>
                  </wps:wsp>
                </a:graphicData>
              </a:graphic>
              <wp14:sizeRelH relativeFrom="margin">
                <wp14:pctWidth>0</wp14:pctWidth>
              </wp14:sizeRelH>
              <wp14:sizeRelV relativeFrom="topMargin">
                <wp14:pctHeight>0</wp14:pctHeight>
              </wp14:sizeRelV>
            </wp:anchor>
          </w:drawing>
        </mc:Choice>
        <mc:Fallback>
          <w:pict>
            <v:rect w14:anchorId="714EF3C2" id="Rektangel 4" o:spid="_x0000_s1026" style="position:absolute;margin-left:-289.25pt;margin-top:774pt;width:1031.1pt;height:116.6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" fillcolor="#525250" stroked="f" strokeweight="1pt">
              <v:path arrowok="t"/>
              <v:textbox>
                <w:txbxContent>
                  <w:p w14:paraId="426B9D65" w14:textId="77777777" w:rsidR="00DC75CE" w:rsidRDefault="00DC75CE" w:rsidP="00DC75CE">
                    <w:pPr>
                      <w:spacing w:line="240" w:lineRule="auto"/>
                      <w:jc w:val="center"/>
                    </w:pPr>
                  </w:p>
                </w:txbxContent>
              </v:textbox>
              <w10:wrap anchorx="margin" anchory="page"/>
            </v:rect>
          </w:pict>
        </mc:Fallback>
      </mc:AlternateContent>
    </w:r>
    <w:r w:rsidR="00743C1C">
      <w:t xml:space="preserve"> av </w:t>
    </w:r>
    <w:r w:rsidR="006B477E">
      <w:fldChar w:fldCharType="begin"/>
    </w:r>
    <w:r w:rsidR="006B477E">
      <w:instrText xml:space="preserve"> NUMPAGES   \* MERGEFORMAT </w:instrText>
    </w:r>
    <w:r w:rsidR="006B477E">
      <w:fldChar w:fldCharType="separate"/>
    </w:r>
    <w:r w:rsidR="00A6316B">
      <w:rPr>
        <w:noProof/>
      </w:rPr>
      <w:t>5</w:t>
    </w:r>
    <w:r w:rsidR="006B477E">
      <w:rPr>
        <w:noProof/>
      </w:rPr>
      <w:fldChar w:fldCharType="end"/>
    </w:r>
    <w:r>
      <w:br/>
    </w:r>
  </w:p>
  <w:p w14:paraId="6B793BE7" w14:textId="316DDF9B" w:rsidR="00DC75CE" w:rsidRDefault="006B477E">
    <w:pPr>
      <w:pStyle w:val="Bunntekst"/>
    </w:pPr>
    <w:r>
      <w:fldChar w:fldCharType="begin"/>
    </w:r>
    <w:r>
      <w:instrText xml:space="preserve"> FILENAME \p \* MERGEFORMAT </w:instrText>
    </w:r>
    <w:r>
      <w:fldChar w:fldCharType="separate"/>
    </w:r>
    <w:r w:rsidR="00743C1C">
      <w:rPr>
        <w:noProof/>
      </w:rPr>
      <w:t>K:\Staff-Innkjop\aa-riig\Maler og god praksis\Maler\Maler - anskaffelsesdokumenter\MAL Kontraktsvilkår\MAL Vedlegg 4 - Kontraktsvilkår bygg og anlegg\Regionalt Innkjøp i Kongsvingerregionen - Seriøsitetskrav bygg og anlegg.docx</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1A79DE" w14:textId="77777777" w:rsidR="007D114B" w:rsidRDefault="007D114B" w:rsidP="00DC75CE">
      <w:pPr>
        <w:spacing w:line="240" w:lineRule="auto"/>
      </w:pPr>
      <w:r>
        <w:separator/>
      </w:r>
    </w:p>
  </w:footnote>
  <w:footnote w:type="continuationSeparator" w:id="0">
    <w:p w14:paraId="21BD87BE" w14:textId="77777777" w:rsidR="007D114B" w:rsidRDefault="007D114B" w:rsidP="00DC75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A8A78" w14:textId="543860F2" w:rsidR="00DC75CE" w:rsidRDefault="006B477E" w:rsidP="00DC75CE">
    <w:pPr>
      <w:pStyle w:val="Topptekst"/>
      <w:jc w:val="right"/>
    </w:pPr>
    <w:del w:id="0" w:author="Yury Yarkov" w:date="2024-11-05T13:09:00Z" w16du:dateUtc="2024-11-05T12:09:00Z">
      <w:r w:rsidRPr="00D66EFA" w:rsidDel="00705146">
        <w:rPr>
          <w:b/>
          <w:noProof/>
          <w:color w:val="000000" w:themeColor="text1"/>
          <w:szCs w:val="20"/>
        </w:rPr>
        <mc:AlternateContent>
          <mc:Choice Requires="wps">
            <w:drawing>
              <wp:anchor distT="0" distB="0" distL="114300" distR="114300" simplePos="0" relativeHeight="251659264" behindDoc="0" locked="0" layoutInCell="1" allowOverlap="1" wp14:anchorId="657B2354" wp14:editId="10C65B2C">
                <wp:simplePos x="0" y="0"/>
                <wp:positionH relativeFrom="page">
                  <wp:posOffset>1673165</wp:posOffset>
                </wp:positionH>
                <wp:positionV relativeFrom="page">
                  <wp:posOffset>36471</wp:posOffset>
                </wp:positionV>
                <wp:extent cx="3471652" cy="45719"/>
                <wp:effectExtent l="0" t="0" r="0" b="0"/>
                <wp:wrapNone/>
                <wp:docPr id="2" name="Rektangel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71652" cy="45719"/>
                        </a:xfrm>
                        <a:prstGeom prst="rect">
                          <a:avLst/>
                        </a:prstGeom>
                        <a:solidFill>
                          <a:srgbClr val="C6CF5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topMargin">
                  <wp14:pctHeight>0</wp14:pctHeight>
                </wp14:sizeRelV>
              </wp:anchor>
            </w:drawing>
          </mc:Choice>
          <mc:Fallback>
            <w:pict>
              <v:rect w14:anchorId="65E45A10" id="Rektangel 4" o:spid="_x0000_s1026" style="position:absolute;margin-left:131.75pt;margin-top:2.85pt;width:273.35pt;height:3.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" fillcolor="#c6cf52" stroked="f" strokeweight="1pt">
                <w10:wrap anchorx="page" anchory="page"/>
              </v:rect>
            </w:pict>
          </mc:Fallback>
        </mc:AlternateContent>
      </w:r>
      <w:r w:rsidR="00FB5CE2" w:rsidRPr="00D66EFA" w:rsidDel="00705146">
        <w:rPr>
          <w:b/>
          <w:noProof/>
          <w:color w:val="000000" w:themeColor="text1"/>
          <w:szCs w:val="20"/>
        </w:rPr>
        <mc:AlternateContent>
          <mc:Choice Requires="wps">
            <w:drawing>
              <wp:anchor distT="0" distB="0" distL="114300" distR="114300" simplePos="0" relativeHeight="251663360" behindDoc="0" locked="0" layoutInCell="1" allowOverlap="1" wp14:anchorId="14B69474" wp14:editId="2CE3B4C3">
                <wp:simplePos x="0" y="0"/>
                <wp:positionH relativeFrom="page">
                  <wp:align>right</wp:align>
                </wp:positionH>
                <wp:positionV relativeFrom="page">
                  <wp:align>top</wp:align>
                </wp:positionV>
                <wp:extent cx="7556740" cy="86264"/>
                <wp:effectExtent l="0" t="0" r="6350" b="9525"/>
                <wp:wrapNone/>
                <wp:docPr id="3" name="Rektangel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7556740" cy="86264"/>
                        </a:xfrm>
                        <a:prstGeom prst="rect">
                          <a:avLst/>
                        </a:prstGeom>
                        <a:solidFill>
                          <a:srgbClr val="C6CF5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topMargin">
                  <wp14:pctHeight>0</wp14:pctHeight>
                </wp14:sizeRelV>
              </wp:anchor>
            </w:drawing>
          </mc:Choice>
          <mc:Fallback>
            <w:pict>
              <v:rect w14:anchorId="3D101FDC" id="Rektangel 4" o:spid="_x0000_s1026" style="position:absolute;margin-left:543.8pt;margin-top:0;width:595pt;height:6.8pt;flip:y;z-index:251663360;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page;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" fillcolor="#c6cf52" stroked="f" strokeweight="1pt">
                <w10:wrap anchorx="page" anchory="page"/>
              </v:rect>
            </w:pict>
          </mc:Fallback>
        </mc:AlternateContent>
      </w:r>
    </w:del>
    <w:del w:id="1" w:author="Yury Yarkov" w:date="2024-11-05T13:13:00Z" w16du:dateUtc="2024-11-05T12:13:00Z">
      <w:r w:rsidR="00DC75CE" w:rsidDel="006B477E">
        <w:rPr>
          <w:noProof/>
          <w:szCs w:val="20"/>
        </w:rPr>
        <w:drawing>
          <wp:anchor distT="0" distB="0" distL="0" distR="0" simplePos="0" relativeHeight="251661312" behindDoc="0" locked="0" layoutInCell="1" allowOverlap="1" wp14:anchorId="28228A92" wp14:editId="23429F90">
            <wp:simplePos x="0" y="0"/>
            <wp:positionH relativeFrom="margin">
              <wp:posOffset>3478861</wp:posOffset>
            </wp:positionH>
            <wp:positionV relativeFrom="page">
              <wp:posOffset>116205</wp:posOffset>
            </wp:positionV>
            <wp:extent cx="2195195" cy="319405"/>
            <wp:effectExtent l="0" t="0" r="0" b="4445"/>
            <wp:wrapSquare wrapText="largest"/>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95195" cy="3194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del>
    <w:r w:rsidR="00DC75CE">
      <w:rPr>
        <w:b/>
        <w:szCs w:val="20"/>
      </w:rPr>
      <w:tab/>
    </w:r>
    <w:r w:rsidR="00DC75CE">
      <w:rPr>
        <w:b/>
        <w:szCs w:val="20"/>
      </w:rPr>
      <w:tab/>
    </w:r>
    <w:r w:rsidR="00DC75CE" w:rsidRPr="00D66EFA">
      <w:rPr>
        <w:b/>
        <w:szCs w:val="20"/>
      </w:rPr>
      <w:t>Regionalt Innkjøp i Kongsvingerregionen</w:t>
    </w:r>
    <w:r w:rsidR="00DC75CE">
      <w:rPr>
        <w:noProof/>
        <w:szCs w:val="20"/>
      </w:rPr>
      <w:t xml:space="preserve"> </w:t>
    </w:r>
  </w:p>
  <w:p w14:paraId="1B7EFE7B" w14:textId="55A9D8CB" w:rsidR="00DC75CE" w:rsidRDefault="00DC75CE">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36A7E"/>
    <w:multiLevelType w:val="hybridMultilevel"/>
    <w:tmpl w:val="746CB69C"/>
    <w:lvl w:ilvl="0" w:tplc="74A426FC">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568874F8"/>
    <w:multiLevelType w:val="hybridMultilevel"/>
    <w:tmpl w:val="45FE735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5938792A"/>
    <w:multiLevelType w:val="hybridMultilevel"/>
    <w:tmpl w:val="09B826D6"/>
    <w:lvl w:ilvl="0" w:tplc="74A426FC">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70ED764A"/>
    <w:multiLevelType w:val="hybridMultilevel"/>
    <w:tmpl w:val="F528C86A"/>
    <w:lvl w:ilvl="0" w:tplc="74A426FC">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75730831"/>
    <w:multiLevelType w:val="hybridMultilevel"/>
    <w:tmpl w:val="D64CAAB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7F326C3F"/>
    <w:multiLevelType w:val="hybridMultilevel"/>
    <w:tmpl w:val="EAF8D662"/>
    <w:lvl w:ilvl="0" w:tplc="3188BABA">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866068353">
    <w:abstractNumId w:val="4"/>
  </w:num>
  <w:num w:numId="2" w16cid:durableId="1825583845">
    <w:abstractNumId w:val="5"/>
  </w:num>
  <w:num w:numId="3" w16cid:durableId="1819834695">
    <w:abstractNumId w:val="3"/>
  </w:num>
  <w:num w:numId="4" w16cid:durableId="1049037286">
    <w:abstractNumId w:val="1"/>
  </w:num>
  <w:num w:numId="5" w16cid:durableId="1077941427">
    <w:abstractNumId w:val="2"/>
  </w:num>
  <w:num w:numId="6" w16cid:durableId="102270352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Yury Yarkov">
    <w15:presenceInfo w15:providerId="AD" w15:userId="S::Yury.Yarkov@kongsvinger.kommune.no::c4f4410f-cbf7-40a5-9eb0-0c2b77b80e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1F6"/>
    <w:rsid w:val="0001104B"/>
    <w:rsid w:val="000B4404"/>
    <w:rsid w:val="000F0069"/>
    <w:rsid w:val="001412AA"/>
    <w:rsid w:val="00156018"/>
    <w:rsid w:val="001F5C0B"/>
    <w:rsid w:val="00282497"/>
    <w:rsid w:val="0029349F"/>
    <w:rsid w:val="0030166F"/>
    <w:rsid w:val="003B3FA0"/>
    <w:rsid w:val="003B44A3"/>
    <w:rsid w:val="003C51F7"/>
    <w:rsid w:val="003D1EDD"/>
    <w:rsid w:val="00497A2E"/>
    <w:rsid w:val="00583FC1"/>
    <w:rsid w:val="005E0B00"/>
    <w:rsid w:val="005E31F6"/>
    <w:rsid w:val="00655408"/>
    <w:rsid w:val="006654FD"/>
    <w:rsid w:val="006B477E"/>
    <w:rsid w:val="006B5037"/>
    <w:rsid w:val="006F0F39"/>
    <w:rsid w:val="00705146"/>
    <w:rsid w:val="00743C1C"/>
    <w:rsid w:val="00756603"/>
    <w:rsid w:val="007831E5"/>
    <w:rsid w:val="007B2E77"/>
    <w:rsid w:val="007D114B"/>
    <w:rsid w:val="00814BE9"/>
    <w:rsid w:val="008314E3"/>
    <w:rsid w:val="00842D55"/>
    <w:rsid w:val="008472D4"/>
    <w:rsid w:val="00880D52"/>
    <w:rsid w:val="008D477D"/>
    <w:rsid w:val="009423F4"/>
    <w:rsid w:val="0097459F"/>
    <w:rsid w:val="00A060FD"/>
    <w:rsid w:val="00A069FC"/>
    <w:rsid w:val="00A6316B"/>
    <w:rsid w:val="00AC48F7"/>
    <w:rsid w:val="00AD1FF7"/>
    <w:rsid w:val="00AF1F29"/>
    <w:rsid w:val="00BC3162"/>
    <w:rsid w:val="00BF097D"/>
    <w:rsid w:val="00C814A9"/>
    <w:rsid w:val="00CB2D8F"/>
    <w:rsid w:val="00CC5CF8"/>
    <w:rsid w:val="00CF150F"/>
    <w:rsid w:val="00D5395D"/>
    <w:rsid w:val="00DC75CE"/>
    <w:rsid w:val="00DD09B5"/>
    <w:rsid w:val="00DD70F6"/>
    <w:rsid w:val="00F617C1"/>
    <w:rsid w:val="00FB5CE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4C7354"/>
  <w15:chartTrackingRefBased/>
  <w15:docId w15:val="{283186B6-8C19-4572-85C7-2C918703E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FF7"/>
    <w:pPr>
      <w:spacing w:after="0" w:line="300" w:lineRule="atLeast"/>
    </w:pPr>
    <w:rPr>
      <w:rFonts w:ascii="Arial" w:eastAsia="Times New Roman" w:hAnsi="Arial" w:cs="Times New Roman"/>
      <w:sz w:val="19"/>
      <w:szCs w:val="19"/>
      <w:lang w:eastAsia="nb-NO"/>
    </w:rPr>
  </w:style>
  <w:style w:type="paragraph" w:styleId="Overskrift1">
    <w:name w:val="heading 1"/>
    <w:basedOn w:val="Normal"/>
    <w:next w:val="Normal"/>
    <w:link w:val="Overskrift1Tegn"/>
    <w:uiPriority w:val="9"/>
    <w:qFormat/>
    <w:rsid w:val="00A069FC"/>
    <w:pPr>
      <w:keepNext/>
      <w:keepLines/>
      <w:spacing w:before="240"/>
      <w:outlineLvl w:val="0"/>
    </w:pPr>
    <w:rPr>
      <w:rFonts w:ascii="PT Sans" w:eastAsiaTheme="majorEastAsia" w:hAnsi="PT Sans" w:cstheme="majorBidi"/>
      <w:b/>
      <w:i/>
      <w:sz w:val="28"/>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rsid w:val="00AD1FF7"/>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AF1F29"/>
    <w:rPr>
      <w:color w:val="0563C1" w:themeColor="hyperlink"/>
      <w:u w:val="single"/>
    </w:rPr>
  </w:style>
  <w:style w:type="character" w:styleId="HTML-sitat">
    <w:name w:val="HTML Cite"/>
    <w:basedOn w:val="Standardskriftforavsnitt"/>
    <w:uiPriority w:val="99"/>
    <w:semiHidden/>
    <w:unhideWhenUsed/>
    <w:rsid w:val="00AF1F29"/>
    <w:rPr>
      <w:i/>
      <w:iCs/>
    </w:rPr>
  </w:style>
  <w:style w:type="character" w:styleId="Fulgthyperkobling">
    <w:name w:val="FollowedHyperlink"/>
    <w:basedOn w:val="Standardskriftforavsnitt"/>
    <w:uiPriority w:val="99"/>
    <w:semiHidden/>
    <w:unhideWhenUsed/>
    <w:rsid w:val="00AF1F29"/>
    <w:rPr>
      <w:color w:val="954F72" w:themeColor="followedHyperlink"/>
      <w:u w:val="single"/>
    </w:rPr>
  </w:style>
  <w:style w:type="paragraph" w:styleId="Topptekst">
    <w:name w:val="header"/>
    <w:basedOn w:val="Normal"/>
    <w:link w:val="TopptekstTegn"/>
    <w:uiPriority w:val="99"/>
    <w:unhideWhenUsed/>
    <w:rsid w:val="00DC75CE"/>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DC75CE"/>
    <w:rPr>
      <w:rFonts w:ascii="Arial" w:eastAsia="Times New Roman" w:hAnsi="Arial" w:cs="Times New Roman"/>
      <w:sz w:val="19"/>
      <w:szCs w:val="19"/>
      <w:lang w:eastAsia="nb-NO"/>
    </w:rPr>
  </w:style>
  <w:style w:type="paragraph" w:styleId="Bunntekst">
    <w:name w:val="footer"/>
    <w:basedOn w:val="Normal"/>
    <w:link w:val="BunntekstTegn"/>
    <w:uiPriority w:val="99"/>
    <w:unhideWhenUsed/>
    <w:rsid w:val="00DC75CE"/>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DC75CE"/>
    <w:rPr>
      <w:rFonts w:ascii="Arial" w:eastAsia="Times New Roman" w:hAnsi="Arial" w:cs="Times New Roman"/>
      <w:sz w:val="19"/>
      <w:szCs w:val="19"/>
      <w:lang w:eastAsia="nb-NO"/>
    </w:rPr>
  </w:style>
  <w:style w:type="character" w:customStyle="1" w:styleId="Overskrift1Tegn">
    <w:name w:val="Overskrift 1 Tegn"/>
    <w:basedOn w:val="Standardskriftforavsnitt"/>
    <w:link w:val="Overskrift1"/>
    <w:uiPriority w:val="9"/>
    <w:rsid w:val="00A069FC"/>
    <w:rPr>
      <w:rFonts w:ascii="PT Sans" w:eastAsiaTheme="majorEastAsia" w:hAnsi="PT Sans" w:cstheme="majorBidi"/>
      <w:b/>
      <w:i/>
      <w:sz w:val="28"/>
      <w:szCs w:val="32"/>
      <w:lang w:eastAsia="nb-NO"/>
    </w:rPr>
  </w:style>
  <w:style w:type="paragraph" w:styleId="Listeavsnitt">
    <w:name w:val="List Paragraph"/>
    <w:basedOn w:val="Normal"/>
    <w:uiPriority w:val="34"/>
    <w:qFormat/>
    <w:rsid w:val="00A060FD"/>
    <w:pPr>
      <w:ind w:left="720"/>
      <w:contextualSpacing/>
    </w:pPr>
  </w:style>
  <w:style w:type="character" w:styleId="Merknadsreferanse">
    <w:name w:val="annotation reference"/>
    <w:basedOn w:val="Standardskriftforavsnitt"/>
    <w:uiPriority w:val="99"/>
    <w:semiHidden/>
    <w:unhideWhenUsed/>
    <w:rsid w:val="00A060FD"/>
    <w:rPr>
      <w:sz w:val="16"/>
      <w:szCs w:val="16"/>
    </w:rPr>
  </w:style>
  <w:style w:type="paragraph" w:styleId="Merknadstekst">
    <w:name w:val="annotation text"/>
    <w:basedOn w:val="Normal"/>
    <w:link w:val="MerknadstekstTegn"/>
    <w:uiPriority w:val="99"/>
    <w:unhideWhenUsed/>
    <w:rsid w:val="00A060FD"/>
    <w:pPr>
      <w:spacing w:line="240" w:lineRule="auto"/>
    </w:pPr>
    <w:rPr>
      <w:sz w:val="20"/>
      <w:szCs w:val="20"/>
    </w:rPr>
  </w:style>
  <w:style w:type="character" w:customStyle="1" w:styleId="MerknadstekstTegn">
    <w:name w:val="Merknadstekst Tegn"/>
    <w:basedOn w:val="Standardskriftforavsnitt"/>
    <w:link w:val="Merknadstekst"/>
    <w:uiPriority w:val="99"/>
    <w:rsid w:val="00A060FD"/>
    <w:rPr>
      <w:rFonts w:ascii="Arial" w:eastAsia="Times New Roman" w:hAnsi="Arial" w:cs="Times New Roman"/>
      <w:sz w:val="20"/>
      <w:szCs w:val="20"/>
      <w:lang w:eastAsia="nb-NO"/>
    </w:rPr>
  </w:style>
  <w:style w:type="paragraph" w:styleId="Kommentaremne">
    <w:name w:val="annotation subject"/>
    <w:basedOn w:val="Merknadstekst"/>
    <w:next w:val="Merknadstekst"/>
    <w:link w:val="KommentaremneTegn"/>
    <w:uiPriority w:val="99"/>
    <w:semiHidden/>
    <w:unhideWhenUsed/>
    <w:rsid w:val="00A060FD"/>
    <w:rPr>
      <w:b/>
      <w:bCs/>
    </w:rPr>
  </w:style>
  <w:style w:type="character" w:customStyle="1" w:styleId="KommentaremneTegn">
    <w:name w:val="Kommentaremne Tegn"/>
    <w:basedOn w:val="MerknadstekstTegn"/>
    <w:link w:val="Kommentaremne"/>
    <w:uiPriority w:val="99"/>
    <w:semiHidden/>
    <w:rsid w:val="00A060FD"/>
    <w:rPr>
      <w:rFonts w:ascii="Arial" w:eastAsia="Times New Roman" w:hAnsi="Arial" w:cs="Times New Roman"/>
      <w:b/>
      <w:bCs/>
      <w:sz w:val="20"/>
      <w:szCs w:val="20"/>
      <w:lang w:eastAsia="nb-NO"/>
    </w:rPr>
  </w:style>
  <w:style w:type="paragraph" w:styleId="Bobletekst">
    <w:name w:val="Balloon Text"/>
    <w:basedOn w:val="Normal"/>
    <w:link w:val="BobletekstTegn"/>
    <w:uiPriority w:val="99"/>
    <w:semiHidden/>
    <w:unhideWhenUsed/>
    <w:rsid w:val="00A060FD"/>
    <w:pPr>
      <w:spacing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A060FD"/>
    <w:rPr>
      <w:rFonts w:ascii="Segoe UI" w:eastAsia="Times New Roman" w:hAnsi="Segoe UI" w:cs="Segoe UI"/>
      <w:sz w:val="18"/>
      <w:szCs w:val="18"/>
      <w:lang w:eastAsia="nb-NO"/>
    </w:rPr>
  </w:style>
  <w:style w:type="paragraph" w:customStyle="1" w:styleId="Default">
    <w:name w:val="Default"/>
    <w:rsid w:val="00743C1C"/>
    <w:pPr>
      <w:autoSpaceDE w:val="0"/>
      <w:autoSpaceDN w:val="0"/>
      <w:adjustRightInd w:val="0"/>
      <w:spacing w:after="0" w:line="240" w:lineRule="auto"/>
    </w:pPr>
    <w:rPr>
      <w:rFonts w:ascii="Cambria" w:hAnsi="Cambria" w:cs="Cambria"/>
      <w:color w:val="000000"/>
      <w:sz w:val="24"/>
      <w:szCs w:val="24"/>
    </w:rPr>
  </w:style>
  <w:style w:type="paragraph" w:styleId="Revisjon">
    <w:name w:val="Revision"/>
    <w:hidden/>
    <w:uiPriority w:val="99"/>
    <w:semiHidden/>
    <w:rsid w:val="006F0F39"/>
    <w:pPr>
      <w:spacing w:after="0" w:line="240" w:lineRule="auto"/>
    </w:pPr>
    <w:rPr>
      <w:rFonts w:ascii="Arial" w:eastAsia="Times New Roman" w:hAnsi="Arial" w:cs="Times New Roman"/>
      <w:sz w:val="19"/>
      <w:szCs w:val="19"/>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923136">
      <w:bodyDiv w:val="1"/>
      <w:marLeft w:val="0"/>
      <w:marRight w:val="0"/>
      <w:marTop w:val="0"/>
      <w:marBottom w:val="0"/>
      <w:divBdr>
        <w:top w:val="none" w:sz="0" w:space="0" w:color="auto"/>
        <w:left w:val="none" w:sz="0" w:space="0" w:color="auto"/>
        <w:bottom w:val="none" w:sz="0" w:space="0" w:color="auto"/>
        <w:right w:val="none" w:sz="0" w:space="0" w:color="auto"/>
      </w:divBdr>
      <w:divsChild>
        <w:div w:id="1348677963">
          <w:marLeft w:val="0"/>
          <w:marRight w:val="0"/>
          <w:marTop w:val="0"/>
          <w:marBottom w:val="0"/>
          <w:divBdr>
            <w:top w:val="none" w:sz="0" w:space="0" w:color="auto"/>
            <w:left w:val="none" w:sz="0" w:space="0" w:color="auto"/>
            <w:bottom w:val="none" w:sz="0" w:space="0" w:color="auto"/>
            <w:right w:val="none" w:sz="0" w:space="0" w:color="auto"/>
          </w:divBdr>
        </w:div>
      </w:divsChild>
    </w:div>
    <w:div w:id="1237738459">
      <w:bodyDiv w:val="1"/>
      <w:marLeft w:val="0"/>
      <w:marRight w:val="0"/>
      <w:marTop w:val="0"/>
      <w:marBottom w:val="0"/>
      <w:divBdr>
        <w:top w:val="none" w:sz="0" w:space="0" w:color="auto"/>
        <w:left w:val="none" w:sz="0" w:space="0" w:color="auto"/>
        <w:bottom w:val="none" w:sz="0" w:space="0" w:color="auto"/>
        <w:right w:val="none" w:sz="0" w:space="0" w:color="auto"/>
      </w:divBdr>
    </w:div>
    <w:div w:id="179178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ce3a035-9b64-4855-ba7b-8ef91fb2f9a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B4561C055253974BBE0F4F03FBC66ECC" ma:contentTypeVersion="11" ma:contentTypeDescription="Opprett et nytt dokument." ma:contentTypeScope="" ma:versionID="43b27b9194ffff6b1716745528ba572a">
  <xsd:schema xmlns:xsd="http://www.w3.org/2001/XMLSchema" xmlns:xs="http://www.w3.org/2001/XMLSchema" xmlns:p="http://schemas.microsoft.com/office/2006/metadata/properties" xmlns:ns2="4ce3a035-9b64-4855-ba7b-8ef91fb2f9a1" targetNamespace="http://schemas.microsoft.com/office/2006/metadata/properties" ma:root="true" ma:fieldsID="821952fe690ffe26896bf7e06b033cca" ns2:_="">
    <xsd:import namespace="4ce3a035-9b64-4855-ba7b-8ef91fb2f9a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e3a035-9b64-4855-ba7b-8ef91fb2f9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emerkelapper" ma:readOnly="false" ma:fieldId="{5cf76f15-5ced-4ddc-b409-7134ff3c332f}" ma:taxonomyMulti="true" ma:sspId="2d3d3829-c886-45d9-be25-144c0f4b3ee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2CD1EF-9347-47F0-8E1E-C166BFC3C302}">
  <ds:schemaRefs>
    <ds:schemaRef ds:uri="http://schemas.microsoft.com/sharepoint/v3/contenttype/forms"/>
  </ds:schemaRefs>
</ds:datastoreItem>
</file>

<file path=customXml/itemProps2.xml><?xml version="1.0" encoding="utf-8"?>
<ds:datastoreItem xmlns:ds="http://schemas.openxmlformats.org/officeDocument/2006/customXml" ds:itemID="{FB527BCF-3D21-498A-89A8-FE7208EC0D6F}">
  <ds:schemaRefs>
    <ds:schemaRef ds:uri="http://schemas.microsoft.com/office/2006/metadata/properties"/>
    <ds:schemaRef ds:uri="http://schemas.microsoft.com/office/infopath/2007/PartnerControls"/>
    <ds:schemaRef ds:uri="4ce3a035-9b64-4855-ba7b-8ef91fb2f9a1"/>
  </ds:schemaRefs>
</ds:datastoreItem>
</file>

<file path=customXml/itemProps3.xml><?xml version="1.0" encoding="utf-8"?>
<ds:datastoreItem xmlns:ds="http://schemas.openxmlformats.org/officeDocument/2006/customXml" ds:itemID="{901D0181-6570-49D7-88C9-ED082032EFF8}">
  <ds:schemaRefs>
    <ds:schemaRef ds:uri="http://schemas.openxmlformats.org/officeDocument/2006/bibliography"/>
  </ds:schemaRefs>
</ds:datastoreItem>
</file>

<file path=customXml/itemProps4.xml><?xml version="1.0" encoding="utf-8"?>
<ds:datastoreItem xmlns:ds="http://schemas.openxmlformats.org/officeDocument/2006/customXml" ds:itemID="{0125579E-43BD-459E-B0A2-2B8EFC3B2D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e3a035-9b64-4855-ba7b-8ef91fb2f9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1964</Words>
  <Characters>10415</Characters>
  <Application>Microsoft Office Word</Application>
  <DocSecurity>0</DocSecurity>
  <Lines>86</Lines>
  <Paragraphs>24</Paragraphs>
  <ScaleCrop>false</ScaleCrop>
  <HeadingPairs>
    <vt:vector size="2" baseType="variant">
      <vt:variant>
        <vt:lpstr>Tittel</vt:lpstr>
      </vt:variant>
      <vt:variant>
        <vt:i4>1</vt:i4>
      </vt:variant>
    </vt:vector>
  </HeadingPairs>
  <TitlesOfParts>
    <vt:vector size="1" baseType="lpstr">
      <vt:lpstr/>
    </vt:vector>
  </TitlesOfParts>
  <Company>Hedmark IKT</Company>
  <LinksUpToDate>false</LinksUpToDate>
  <CharactersWithSpaces>12355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Yury Yarkov</dc:creator>
  <cp:keywords/>
  <dc:description/>
  <cp:lastModifiedBy>Yury Yarkov</cp:lastModifiedBy>
  <cp:revision>14</cp:revision>
  <dcterms:created xsi:type="dcterms:W3CDTF">2020-05-12T04:53:00Z</dcterms:created>
  <dcterms:modified xsi:type="dcterms:W3CDTF">2024-11-05T12:13:00Z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0x010100B4561C055253974BBE0F4F03FBC66ECC</vt:lpwstr>
  </property>
  <property fmtid="{D5CDD505-2E9C-101B-9397-08002B2CF9AE}" pid="3" name="Order">
    <vt:r8>4955600</vt:r8>
  </property>
  <property fmtid="{D5CDD505-2E9C-101B-9397-08002B2CF9AE}" pid="4" name="MediaServiceImageTags">
    <vt:lpwstr/>
  </property>
</Properties>
</file>